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68978" w14:textId="56A04BF4" w:rsidR="006D1264" w:rsidRPr="00037DCE" w:rsidDel="00D73B10" w:rsidRDefault="006D1264" w:rsidP="00752D7E">
      <w:pPr>
        <w:rPr>
          <w:del w:id="0" w:author="柳原 絵里奈" w:date="2023-02-22T16:52:00Z"/>
          <w:sz w:val="24"/>
          <w:szCs w:val="24"/>
        </w:rPr>
      </w:pPr>
      <w:del w:id="1" w:author="柳原 絵里奈" w:date="2023-02-22T16:52:00Z">
        <w:r w:rsidRPr="00037DCE" w:rsidDel="00D73B10">
          <w:rPr>
            <w:rFonts w:hint="eastAsia"/>
            <w:sz w:val="24"/>
            <w:szCs w:val="24"/>
          </w:rPr>
          <w:delText>様式第2号（第5条・第8条関係）</w:delText>
        </w:r>
      </w:del>
    </w:p>
    <w:p w14:paraId="2BD47485" w14:textId="5E8EB012" w:rsidR="006D1264" w:rsidRPr="00037DCE" w:rsidDel="00D73B10" w:rsidRDefault="006D1264" w:rsidP="006D1264">
      <w:pPr>
        <w:rPr>
          <w:del w:id="2" w:author="柳原 絵里奈" w:date="2023-02-22T16:52:00Z"/>
          <w:sz w:val="24"/>
          <w:szCs w:val="24"/>
        </w:rPr>
      </w:pPr>
    </w:p>
    <w:p w14:paraId="1086E770" w14:textId="28F0D3D4" w:rsidR="006D1264" w:rsidRPr="00037DCE" w:rsidDel="00D73B10" w:rsidRDefault="006D1264" w:rsidP="006D1264">
      <w:pPr>
        <w:jc w:val="center"/>
        <w:rPr>
          <w:del w:id="3" w:author="柳原 絵里奈" w:date="2023-02-22T16:52:00Z"/>
          <w:sz w:val="24"/>
          <w:szCs w:val="24"/>
        </w:rPr>
      </w:pPr>
      <w:del w:id="4" w:author="柳原 絵里奈" w:date="2023-02-22T16:52:00Z">
        <w:r w:rsidRPr="00037DCE" w:rsidDel="00D73B10">
          <w:rPr>
            <w:rFonts w:hint="eastAsia"/>
            <w:sz w:val="24"/>
            <w:szCs w:val="24"/>
          </w:rPr>
          <w:delText>防災訓練実施報告書兼補助金交付申請書</w:delText>
        </w:r>
      </w:del>
    </w:p>
    <w:p w14:paraId="2269745A" w14:textId="39FB34D9" w:rsidR="006D1264" w:rsidDel="00D73B10" w:rsidRDefault="006D1264" w:rsidP="006D1264">
      <w:pPr>
        <w:jc w:val="center"/>
        <w:rPr>
          <w:del w:id="5" w:author="柳原 絵里奈" w:date="2023-02-22T16:52:00Z"/>
          <w:sz w:val="24"/>
          <w:szCs w:val="24"/>
        </w:rPr>
      </w:pPr>
    </w:p>
    <w:p w14:paraId="42A1712B" w14:textId="3333143B" w:rsidR="006D1264" w:rsidDel="00D73B10" w:rsidRDefault="006D1264" w:rsidP="006D1264">
      <w:pPr>
        <w:jc w:val="right"/>
        <w:rPr>
          <w:del w:id="6" w:author="柳原 絵里奈" w:date="2023-02-22T16:52:00Z"/>
          <w:sz w:val="24"/>
          <w:szCs w:val="24"/>
        </w:rPr>
      </w:pPr>
      <w:del w:id="7" w:author="柳原 絵里奈" w:date="2023-02-22T16:52:00Z">
        <w:r w:rsidDel="00D73B10">
          <w:rPr>
            <w:rFonts w:hint="eastAsia"/>
            <w:sz w:val="24"/>
            <w:szCs w:val="24"/>
          </w:rPr>
          <w:delText xml:space="preserve">　　 年　　 月　　 日　</w:delText>
        </w:r>
      </w:del>
    </w:p>
    <w:p w14:paraId="467F5B9B" w14:textId="499BEBE8" w:rsidR="006D1264" w:rsidDel="00D73B10" w:rsidRDefault="006D1264" w:rsidP="006D1264">
      <w:pPr>
        <w:rPr>
          <w:del w:id="8" w:author="柳原 絵里奈" w:date="2023-02-22T16:52:00Z"/>
          <w:sz w:val="24"/>
          <w:szCs w:val="24"/>
        </w:rPr>
      </w:pPr>
    </w:p>
    <w:p w14:paraId="1EEA331C" w14:textId="4A351A80" w:rsidR="006D1264" w:rsidDel="00D73B10" w:rsidRDefault="006D1264" w:rsidP="006D1264">
      <w:pPr>
        <w:rPr>
          <w:del w:id="9" w:author="柳原 絵里奈" w:date="2023-02-22T16:52:00Z"/>
          <w:sz w:val="24"/>
          <w:szCs w:val="24"/>
        </w:rPr>
      </w:pPr>
      <w:del w:id="10" w:author="柳原 絵里奈" w:date="2023-02-22T16:52:00Z">
        <w:r w:rsidDel="00D73B10">
          <w:rPr>
            <w:rFonts w:hint="eastAsia"/>
            <w:sz w:val="24"/>
            <w:szCs w:val="24"/>
          </w:rPr>
          <w:delText xml:space="preserve">　東松山市長　宛て</w:delText>
        </w:r>
      </w:del>
    </w:p>
    <w:p w14:paraId="19B77EEF" w14:textId="72468C9E" w:rsidR="006D1264" w:rsidDel="00D73B10" w:rsidRDefault="006D1264" w:rsidP="006D1264">
      <w:pPr>
        <w:rPr>
          <w:del w:id="11" w:author="柳原 絵里奈" w:date="2023-02-22T16:52:00Z"/>
          <w:sz w:val="24"/>
          <w:szCs w:val="24"/>
        </w:rPr>
      </w:pPr>
    </w:p>
    <w:p w14:paraId="2F8D4E6C" w14:textId="2C82C3A8" w:rsidR="006D1264" w:rsidDel="00D73B10" w:rsidRDefault="006D1264" w:rsidP="006D1264">
      <w:pPr>
        <w:spacing w:line="276" w:lineRule="auto"/>
        <w:jc w:val="right"/>
        <w:rPr>
          <w:del w:id="12" w:author="柳原 絵里奈" w:date="2023-02-22T16:52:00Z"/>
          <w:sz w:val="24"/>
          <w:szCs w:val="24"/>
        </w:rPr>
      </w:pPr>
      <w:del w:id="13" w:author="柳原 絵里奈" w:date="2023-02-22T16:52:00Z">
        <w:r w:rsidDel="00D73B10">
          <w:rPr>
            <w:rFonts w:hint="eastAsia"/>
            <w:sz w:val="24"/>
            <w:szCs w:val="24"/>
          </w:rPr>
          <w:delText xml:space="preserve">　自主防災組織等の名称　　　　　　　　　　　</w:delText>
        </w:r>
      </w:del>
    </w:p>
    <w:p w14:paraId="5B065688" w14:textId="13514A8B" w:rsidR="006D1264" w:rsidDel="00D73B10" w:rsidRDefault="006D1264" w:rsidP="006D1264">
      <w:pPr>
        <w:spacing w:line="276" w:lineRule="auto"/>
        <w:jc w:val="right"/>
        <w:rPr>
          <w:del w:id="14" w:author="柳原 絵里奈" w:date="2023-02-22T16:52:00Z"/>
          <w:sz w:val="24"/>
          <w:szCs w:val="24"/>
        </w:rPr>
      </w:pPr>
      <w:del w:id="15" w:author="柳原 絵里奈" w:date="2023-02-22T16:52:00Z">
        <w:r w:rsidDel="00D73B10">
          <w:rPr>
            <w:rFonts w:hint="eastAsia"/>
            <w:sz w:val="24"/>
            <w:szCs w:val="24"/>
          </w:rPr>
          <w:delText xml:space="preserve">代表者住所　　　　　　　　　　　　　　　　</w:delText>
        </w:r>
      </w:del>
    </w:p>
    <w:p w14:paraId="1D327C52" w14:textId="038AA41F" w:rsidR="006D1264" w:rsidDel="00D73B10" w:rsidRDefault="006D1264" w:rsidP="006D1264">
      <w:pPr>
        <w:spacing w:line="276" w:lineRule="auto"/>
        <w:jc w:val="right"/>
        <w:rPr>
          <w:del w:id="16" w:author="柳原 絵里奈" w:date="2023-02-22T16:52:00Z"/>
          <w:sz w:val="24"/>
          <w:szCs w:val="24"/>
        </w:rPr>
      </w:pPr>
      <w:del w:id="17" w:author="柳原 絵里奈" w:date="2023-02-22T16:52:00Z">
        <w:r w:rsidDel="00D73B10">
          <w:rPr>
            <w:rFonts w:hint="eastAsia"/>
            <w:sz w:val="24"/>
            <w:szCs w:val="24"/>
          </w:rPr>
          <w:delText xml:space="preserve">代表者氏名　　　　　　　　　　　　　　</w:delText>
        </w:r>
        <w:r w:rsidRPr="00212076" w:rsidDel="00D73B10">
          <w:rPr>
            <w:rFonts w:hint="eastAsia"/>
            <w:sz w:val="24"/>
            <w:szCs w:val="24"/>
          </w:rPr>
          <w:delText xml:space="preserve">　</w:delText>
        </w:r>
        <w:r w:rsidDel="00D73B10">
          <w:rPr>
            <w:rFonts w:hint="eastAsia"/>
            <w:sz w:val="24"/>
            <w:szCs w:val="24"/>
          </w:rPr>
          <w:delText xml:space="preserve">　</w:delText>
        </w:r>
      </w:del>
    </w:p>
    <w:p w14:paraId="34D81242" w14:textId="03FEAE9E" w:rsidR="006D1264" w:rsidDel="00D73B10" w:rsidRDefault="006D1264" w:rsidP="006D1264">
      <w:pPr>
        <w:spacing w:line="276" w:lineRule="auto"/>
        <w:jc w:val="right"/>
        <w:rPr>
          <w:del w:id="18" w:author="柳原 絵里奈" w:date="2023-02-22T16:52:00Z"/>
          <w:sz w:val="24"/>
          <w:szCs w:val="24"/>
        </w:rPr>
      </w:pPr>
      <w:del w:id="19" w:author="柳原 絵里奈" w:date="2023-02-22T16:52:00Z">
        <w:r w:rsidDel="00D73B10">
          <w:rPr>
            <w:rFonts w:hint="eastAsia"/>
            <w:sz w:val="24"/>
            <w:szCs w:val="24"/>
          </w:rPr>
          <w:delText xml:space="preserve">代表者電話番号　　　　　　　　　　　　　　</w:delText>
        </w:r>
      </w:del>
    </w:p>
    <w:p w14:paraId="604137DB" w14:textId="5C7DA15D" w:rsidR="006D1264" w:rsidDel="00D73B10" w:rsidRDefault="006D1264" w:rsidP="006D1264">
      <w:pPr>
        <w:rPr>
          <w:del w:id="20" w:author="柳原 絵里奈" w:date="2023-02-22T16:52:00Z"/>
          <w:sz w:val="24"/>
          <w:szCs w:val="24"/>
        </w:rPr>
      </w:pPr>
    </w:p>
    <w:p w14:paraId="4108AA25" w14:textId="1686633C" w:rsidR="006D1264" w:rsidDel="00D73B10" w:rsidRDefault="006D1264" w:rsidP="006D1264">
      <w:pPr>
        <w:spacing w:line="440" w:lineRule="exact"/>
        <w:textAlignment w:val="center"/>
        <w:rPr>
          <w:del w:id="21" w:author="柳原 絵里奈" w:date="2023-02-22T16:52:00Z"/>
          <w:sz w:val="24"/>
          <w:szCs w:val="24"/>
        </w:rPr>
      </w:pPr>
      <w:del w:id="22" w:author="柳原 絵里奈" w:date="2023-02-22T16:52:00Z">
        <w:r w:rsidDel="00D73B10">
          <w:rPr>
            <w:rFonts w:hint="eastAsia"/>
            <w:sz w:val="24"/>
            <w:szCs w:val="24"/>
          </w:rPr>
          <w:delText xml:space="preserve">　</w:delText>
        </w:r>
        <w:r w:rsidRPr="00037DCE" w:rsidDel="00D73B10">
          <w:rPr>
            <w:rFonts w:hint="eastAsia"/>
            <w:sz w:val="24"/>
            <w:szCs w:val="24"/>
          </w:rPr>
          <w:delText>防災訓練を下記のとおり実施しましたので報告します。また、</w:delText>
        </w:r>
        <w:r w:rsidDel="00D73B10">
          <w:rPr>
            <w:rFonts w:hint="eastAsia"/>
            <w:sz w:val="24"/>
            <w:szCs w:val="24"/>
          </w:rPr>
          <w:delText>防災訓練の実施に係る補助金の交付を受けたいので、関係書類を添えて申請します。</w:delText>
        </w:r>
      </w:del>
    </w:p>
    <w:p w14:paraId="04742244" w14:textId="3C99B95B" w:rsidR="006D1264" w:rsidDel="00D73B10" w:rsidRDefault="006D1264" w:rsidP="006D1264">
      <w:pPr>
        <w:spacing w:line="440" w:lineRule="exact"/>
        <w:textAlignment w:val="center"/>
        <w:rPr>
          <w:del w:id="23" w:author="柳原 絵里奈" w:date="2023-02-22T16:52:00Z"/>
          <w:sz w:val="24"/>
          <w:szCs w:val="24"/>
        </w:rPr>
      </w:pPr>
    </w:p>
    <w:p w14:paraId="76532F7D" w14:textId="7CA5A8E7" w:rsidR="006D1264" w:rsidDel="00D73B10" w:rsidRDefault="006D1264" w:rsidP="006D1264">
      <w:pPr>
        <w:spacing w:line="440" w:lineRule="exact"/>
        <w:jc w:val="center"/>
        <w:textAlignment w:val="center"/>
        <w:rPr>
          <w:del w:id="24" w:author="柳原 絵里奈" w:date="2023-02-22T16:52:00Z"/>
          <w:sz w:val="24"/>
          <w:szCs w:val="24"/>
        </w:rPr>
      </w:pPr>
      <w:del w:id="25" w:author="柳原 絵里奈" w:date="2023-02-22T16:52:00Z">
        <w:r w:rsidDel="00D73B10">
          <w:rPr>
            <w:rFonts w:hint="eastAsia"/>
            <w:sz w:val="24"/>
            <w:szCs w:val="24"/>
          </w:rPr>
          <w:delText>記</w:delText>
        </w:r>
      </w:del>
    </w:p>
    <w:p w14:paraId="7051D5BA" w14:textId="7A4DA345" w:rsidR="006D1264" w:rsidDel="00D73B10" w:rsidRDefault="006D1264" w:rsidP="006D1264">
      <w:pPr>
        <w:spacing w:line="440" w:lineRule="exact"/>
        <w:textAlignment w:val="center"/>
        <w:rPr>
          <w:del w:id="26" w:author="柳原 絵里奈" w:date="2023-02-22T16:52:00Z"/>
          <w:sz w:val="24"/>
          <w:szCs w:val="24"/>
        </w:rPr>
      </w:pPr>
    </w:p>
    <w:p w14:paraId="0E814293" w14:textId="68A22913" w:rsidR="006D1264" w:rsidDel="00D73B10" w:rsidRDefault="006D1264" w:rsidP="006D1264">
      <w:pPr>
        <w:spacing w:line="440" w:lineRule="exact"/>
        <w:textAlignment w:val="center"/>
        <w:rPr>
          <w:del w:id="27" w:author="柳原 絵里奈" w:date="2023-02-22T16:52:00Z"/>
          <w:sz w:val="24"/>
          <w:szCs w:val="24"/>
        </w:rPr>
      </w:pPr>
      <w:del w:id="28" w:author="柳原 絵里奈" w:date="2023-02-22T16:52:00Z">
        <w:r w:rsidDel="00D73B10">
          <w:rPr>
            <w:rFonts w:hint="eastAsia"/>
            <w:sz w:val="24"/>
            <w:szCs w:val="24"/>
          </w:rPr>
          <w:delText>１　補助金交付申請額　　　　　　　　　　　　　　　　　　 円</w:delText>
        </w:r>
      </w:del>
    </w:p>
    <w:p w14:paraId="0FE3BA93" w14:textId="3F91EF35" w:rsidR="006D1264" w:rsidDel="00D73B10" w:rsidRDefault="006D1264" w:rsidP="006D1264">
      <w:pPr>
        <w:spacing w:line="440" w:lineRule="exact"/>
        <w:textAlignment w:val="center"/>
        <w:rPr>
          <w:del w:id="29" w:author="柳原 絵里奈" w:date="2023-02-22T16:52:00Z"/>
          <w:sz w:val="24"/>
          <w:szCs w:val="24"/>
        </w:rPr>
      </w:pPr>
      <w:del w:id="30" w:author="柳原 絵里奈" w:date="2023-02-22T16:52:00Z">
        <w:r w:rsidDel="00D73B10">
          <w:rPr>
            <w:rFonts w:hint="eastAsia"/>
            <w:sz w:val="24"/>
            <w:szCs w:val="24"/>
          </w:rPr>
          <w:delText>２　訓練実施日　　　　　　　　　　　　　　 年　　 月　　 日</w:delText>
        </w:r>
      </w:del>
    </w:p>
    <w:p w14:paraId="2E796395" w14:textId="692B7607" w:rsidR="006D1264" w:rsidDel="00D73B10" w:rsidRDefault="006D1264" w:rsidP="006D1264">
      <w:pPr>
        <w:spacing w:line="440" w:lineRule="exact"/>
        <w:textAlignment w:val="center"/>
        <w:rPr>
          <w:del w:id="31" w:author="柳原 絵里奈" w:date="2023-02-22T16:52:00Z"/>
          <w:sz w:val="24"/>
          <w:szCs w:val="24"/>
        </w:rPr>
      </w:pPr>
      <w:del w:id="32" w:author="柳原 絵里奈" w:date="2023-02-22T16:52:00Z">
        <w:r w:rsidDel="00D73B10">
          <w:rPr>
            <w:rFonts w:hint="eastAsia"/>
            <w:sz w:val="24"/>
            <w:szCs w:val="24"/>
          </w:rPr>
          <w:delText>３　防災訓練の訓練種目(記号に○をつける)</w:delText>
        </w:r>
      </w:del>
    </w:p>
    <w:p w14:paraId="01EE1E3A" w14:textId="37803C1D" w:rsidR="006D1264" w:rsidDel="00D73B10" w:rsidRDefault="006D1264" w:rsidP="006D1264">
      <w:pPr>
        <w:spacing w:line="440" w:lineRule="exact"/>
        <w:textAlignment w:val="center"/>
        <w:rPr>
          <w:del w:id="33" w:author="柳原 絵里奈" w:date="2023-02-22T16:52:00Z"/>
          <w:sz w:val="24"/>
          <w:szCs w:val="24"/>
        </w:rPr>
      </w:pPr>
      <w:del w:id="34" w:author="柳原 絵里奈" w:date="2023-02-22T16:52:00Z">
        <w:r w:rsidDel="00D73B10">
          <w:rPr>
            <w:rFonts w:hint="eastAsia"/>
            <w:sz w:val="24"/>
            <w:szCs w:val="24"/>
          </w:rPr>
          <w:delText xml:space="preserve">　ア　情報収集・伝達訓練　イ　初期消火訓練　ウ　救出・救護訓練</w:delText>
        </w:r>
      </w:del>
    </w:p>
    <w:p w14:paraId="270A5B68" w14:textId="7EED1B22" w:rsidR="006D1264" w:rsidDel="00D73B10" w:rsidRDefault="006D1264" w:rsidP="006D1264">
      <w:pPr>
        <w:spacing w:line="440" w:lineRule="exact"/>
        <w:textAlignment w:val="center"/>
        <w:rPr>
          <w:del w:id="35" w:author="柳原 絵里奈" w:date="2023-02-22T16:52:00Z"/>
          <w:sz w:val="24"/>
          <w:szCs w:val="24"/>
        </w:rPr>
      </w:pPr>
      <w:del w:id="36" w:author="柳原 絵里奈" w:date="2023-02-22T16:52:00Z">
        <w:r w:rsidDel="00D73B10">
          <w:rPr>
            <w:rFonts w:hint="eastAsia"/>
            <w:sz w:val="24"/>
            <w:szCs w:val="24"/>
          </w:rPr>
          <w:delText xml:space="preserve">　エ　避難誘導訓練　　　　オ　炊き出し訓練　カ　給水訓練</w:delText>
        </w:r>
      </w:del>
    </w:p>
    <w:p w14:paraId="5361716F" w14:textId="52E38835" w:rsidR="006D1264" w:rsidDel="00D73B10" w:rsidRDefault="006D1264" w:rsidP="006D1264">
      <w:pPr>
        <w:spacing w:line="440" w:lineRule="exact"/>
        <w:textAlignment w:val="center"/>
        <w:rPr>
          <w:del w:id="37" w:author="柳原 絵里奈" w:date="2023-02-22T16:52:00Z"/>
          <w:sz w:val="24"/>
          <w:szCs w:val="24"/>
        </w:rPr>
      </w:pPr>
      <w:del w:id="38" w:author="柳原 絵里奈" w:date="2023-02-22T16:52:00Z">
        <w:r w:rsidDel="00D73B10">
          <w:rPr>
            <w:rFonts w:hint="eastAsia"/>
            <w:sz w:val="24"/>
            <w:szCs w:val="24"/>
          </w:rPr>
          <w:delText xml:space="preserve">　</w:delText>
        </w:r>
        <w:r w:rsidRPr="00695715" w:rsidDel="00D73B10">
          <w:rPr>
            <w:rFonts w:hint="eastAsia"/>
            <w:sz w:val="24"/>
            <w:szCs w:val="24"/>
            <w:shd w:val="pct15" w:color="auto" w:fill="FFFFFF"/>
          </w:rPr>
          <w:delText>キ</w:delText>
        </w:r>
        <w:r w:rsidDel="00D73B10">
          <w:rPr>
            <w:rFonts w:hint="eastAsia"/>
            <w:sz w:val="24"/>
            <w:szCs w:val="24"/>
          </w:rPr>
          <w:delText xml:space="preserve">　</w:delText>
        </w:r>
        <w:r w:rsidR="00EB2B54" w:rsidRPr="00EB2B54" w:rsidDel="00D73B10">
          <w:rPr>
            <w:rFonts w:hint="eastAsia"/>
            <w:sz w:val="24"/>
            <w:szCs w:val="24"/>
            <w:shd w:val="pct15" w:color="auto" w:fill="FFFFFF"/>
          </w:rPr>
          <w:delText>安否確認訓練</w:delText>
        </w:r>
        <w:r w:rsidR="00EB2B54" w:rsidRPr="00EB2B54" w:rsidDel="00D73B10">
          <w:rPr>
            <w:rFonts w:hint="eastAsia"/>
            <w:sz w:val="24"/>
            <w:szCs w:val="24"/>
          </w:rPr>
          <w:delText xml:space="preserve">　</w:delText>
        </w:r>
        <w:r w:rsidR="003F680D" w:rsidDel="00D73B10">
          <w:rPr>
            <w:rFonts w:hint="eastAsia"/>
            <w:sz w:val="24"/>
            <w:szCs w:val="24"/>
          </w:rPr>
          <w:delText xml:space="preserve">　</w:delText>
        </w:r>
        <w:r w:rsidR="00EB2B54" w:rsidDel="00D73B10">
          <w:rPr>
            <w:rFonts w:hint="eastAsia"/>
            <w:sz w:val="24"/>
            <w:szCs w:val="24"/>
            <w:shd w:val="pct15" w:color="auto" w:fill="FFFFFF"/>
          </w:rPr>
          <w:delText>ク</w:delText>
        </w:r>
        <w:r w:rsidR="00EB2B54" w:rsidRPr="00EB2B54" w:rsidDel="00D73B10">
          <w:rPr>
            <w:rFonts w:hint="eastAsia"/>
            <w:sz w:val="24"/>
            <w:szCs w:val="24"/>
          </w:rPr>
          <w:delText xml:space="preserve">　</w:delText>
        </w:r>
        <w:r w:rsidRPr="00532266" w:rsidDel="00D73B10">
          <w:rPr>
            <w:rFonts w:hint="eastAsia"/>
            <w:sz w:val="24"/>
            <w:szCs w:val="24"/>
            <w:shd w:val="pct15" w:color="auto" w:fill="FFFFFF"/>
          </w:rPr>
          <w:delText>その他の訓練</w:delText>
        </w:r>
        <w:r w:rsidR="003F680D" w:rsidDel="00D73B10">
          <w:rPr>
            <w:rFonts w:hint="eastAsia"/>
            <w:sz w:val="24"/>
            <w:szCs w:val="24"/>
          </w:rPr>
          <w:delText xml:space="preserve">　</w:delText>
        </w:r>
        <w:r w:rsidDel="00D73B10">
          <w:rPr>
            <w:rFonts w:hint="eastAsia"/>
            <w:sz w:val="24"/>
            <w:szCs w:val="24"/>
          </w:rPr>
          <w:delText>※３つ以上の訓練を実施すること</w:delText>
        </w:r>
      </w:del>
    </w:p>
    <w:p w14:paraId="5C499932" w14:textId="1306EC47" w:rsidR="006D1264" w:rsidDel="00D73B10" w:rsidRDefault="006D1264" w:rsidP="006D1264">
      <w:pPr>
        <w:spacing w:line="440" w:lineRule="exact"/>
        <w:textAlignment w:val="center"/>
        <w:rPr>
          <w:del w:id="39" w:author="柳原 絵里奈" w:date="2023-02-22T16:52:00Z"/>
          <w:sz w:val="24"/>
          <w:szCs w:val="24"/>
        </w:rPr>
      </w:pPr>
      <w:del w:id="40" w:author="柳原 絵里奈" w:date="2023-02-22T16:52:00Z">
        <w:r w:rsidDel="00D73B10">
          <w:rPr>
            <w:rFonts w:hint="eastAsia"/>
            <w:sz w:val="24"/>
            <w:szCs w:val="24"/>
          </w:rPr>
          <w:delText>４　訓練参加者数　　　　　　　　　　　　　　名</w:delText>
        </w:r>
      </w:del>
    </w:p>
    <w:p w14:paraId="0E870642" w14:textId="0B12C523" w:rsidR="006D1264" w:rsidDel="00D73B10" w:rsidRDefault="006D1264" w:rsidP="006D1264">
      <w:pPr>
        <w:spacing w:line="440" w:lineRule="exact"/>
        <w:textAlignment w:val="center"/>
        <w:rPr>
          <w:del w:id="41" w:author="柳原 絵里奈" w:date="2023-02-22T16:52:00Z"/>
          <w:sz w:val="24"/>
          <w:szCs w:val="24"/>
        </w:rPr>
      </w:pPr>
      <w:del w:id="42" w:author="柳原 絵里奈" w:date="2023-02-22T16:52:00Z">
        <w:r w:rsidDel="00D73B10">
          <w:rPr>
            <w:rFonts w:hint="eastAsia"/>
            <w:sz w:val="24"/>
            <w:szCs w:val="24"/>
          </w:rPr>
          <w:delText>５　補助金交付申請額の算定基礎</w:delText>
        </w:r>
      </w:del>
    </w:p>
    <w:p w14:paraId="6D07C573" w14:textId="3422E636" w:rsidR="006D1264" w:rsidDel="00D73B10" w:rsidRDefault="006D1264" w:rsidP="006D1264">
      <w:pPr>
        <w:spacing w:line="440" w:lineRule="exact"/>
        <w:textAlignment w:val="center"/>
        <w:rPr>
          <w:del w:id="43" w:author="柳原 絵里奈" w:date="2023-02-22T16:52:00Z"/>
          <w:sz w:val="24"/>
          <w:szCs w:val="24"/>
        </w:rPr>
      </w:pPr>
      <w:del w:id="44" w:author="柳原 絵里奈" w:date="2023-02-22T16:52:00Z">
        <w:r w:rsidDel="00D73B10">
          <w:rPr>
            <w:rFonts w:hint="eastAsia"/>
            <w:sz w:val="24"/>
            <w:szCs w:val="24"/>
          </w:rPr>
          <w:delText xml:space="preserve">　①防災訓練の実施に要した経費　　　　　　　　　　　　　 円</w:delText>
        </w:r>
      </w:del>
    </w:p>
    <w:p w14:paraId="5E2EC4D0" w14:textId="5BC870C2" w:rsidR="006D1264" w:rsidDel="00D73B10" w:rsidRDefault="006D1264" w:rsidP="006D1264">
      <w:pPr>
        <w:spacing w:line="440" w:lineRule="exact"/>
        <w:textAlignment w:val="center"/>
        <w:rPr>
          <w:del w:id="45" w:author="柳原 絵里奈" w:date="2023-02-22T16:52:00Z"/>
          <w:sz w:val="24"/>
          <w:szCs w:val="24"/>
        </w:rPr>
      </w:pPr>
      <w:del w:id="46" w:author="柳原 絵里奈" w:date="2023-02-22T16:52:00Z">
        <w:r w:rsidDel="00D73B10">
          <w:rPr>
            <w:rFonts w:hint="eastAsia"/>
            <w:sz w:val="24"/>
            <w:szCs w:val="24"/>
          </w:rPr>
          <w:delText xml:space="preserve">　　補助金交付申請額は、①と限度額２万円を比較して少ない方の額とする。</w:delText>
        </w:r>
      </w:del>
    </w:p>
    <w:p w14:paraId="4341391A" w14:textId="514E345A" w:rsidR="006D1264" w:rsidDel="00D73B10" w:rsidRDefault="006D1264" w:rsidP="006D1264">
      <w:pPr>
        <w:spacing w:line="440" w:lineRule="exact"/>
        <w:textAlignment w:val="center"/>
        <w:rPr>
          <w:del w:id="47" w:author="柳原 絵里奈" w:date="2023-02-22T16:52:00Z"/>
          <w:sz w:val="24"/>
          <w:szCs w:val="24"/>
        </w:rPr>
      </w:pPr>
      <w:del w:id="48" w:author="柳原 絵里奈" w:date="2023-02-22T16:52:00Z">
        <w:r w:rsidDel="00D73B10">
          <w:rPr>
            <w:rFonts w:hint="eastAsia"/>
            <w:sz w:val="24"/>
            <w:szCs w:val="24"/>
          </w:rPr>
          <w:delText xml:space="preserve">　　ただし、１００円未満の端数があるときは、その端数金額を切り捨てる。</w:delText>
        </w:r>
      </w:del>
    </w:p>
    <w:p w14:paraId="3838769C" w14:textId="3A38F757" w:rsidR="006D1264" w:rsidRPr="00FA1FD6" w:rsidDel="00D73B10" w:rsidRDefault="006D1264" w:rsidP="006D1264">
      <w:pPr>
        <w:spacing w:line="440" w:lineRule="exact"/>
        <w:textAlignment w:val="center"/>
        <w:rPr>
          <w:del w:id="49" w:author="柳原 絵里奈" w:date="2023-02-22T16:52:00Z"/>
          <w:sz w:val="24"/>
          <w:szCs w:val="24"/>
          <w:shd w:val="pct15" w:color="auto" w:fill="FFFFFF"/>
        </w:rPr>
      </w:pPr>
      <w:del w:id="50" w:author="柳原 絵里奈" w:date="2023-02-22T16:52:00Z">
        <w:r w:rsidRPr="00FF0BEC" w:rsidDel="00D73B10">
          <w:rPr>
            <w:rFonts w:hint="eastAsia"/>
            <w:sz w:val="24"/>
            <w:szCs w:val="24"/>
          </w:rPr>
          <w:delText>６　添付書類　　・訓練内容、実施日、場所等がわかる書類</w:delText>
        </w:r>
      </w:del>
    </w:p>
    <w:p w14:paraId="692B022E" w14:textId="710ED198" w:rsidR="00F70F71" w:rsidRPr="00FA1FD6" w:rsidDel="00D73B10" w:rsidRDefault="006D1264" w:rsidP="00F70F71">
      <w:pPr>
        <w:spacing w:line="440" w:lineRule="exact"/>
        <w:ind w:left="2160" w:hangingChars="900" w:hanging="2160"/>
        <w:textAlignment w:val="center"/>
        <w:rPr>
          <w:del w:id="51" w:author="柳原 絵里奈" w:date="2023-02-22T16:52:00Z"/>
          <w:sz w:val="24"/>
          <w:szCs w:val="24"/>
          <w:shd w:val="pct15" w:color="auto" w:fill="FFFFFF"/>
        </w:rPr>
      </w:pPr>
      <w:del w:id="52" w:author="柳原 絵里奈" w:date="2023-02-22T16:52:00Z">
        <w:r w:rsidRPr="00B81D6D" w:rsidDel="00D73B10">
          <w:rPr>
            <w:rFonts w:hint="eastAsia"/>
            <w:sz w:val="24"/>
            <w:szCs w:val="24"/>
          </w:rPr>
          <w:delText xml:space="preserve">　　　　　　　　</w:delText>
        </w:r>
        <w:r w:rsidRPr="00FA1FD6" w:rsidDel="00D73B10">
          <w:rPr>
            <w:rFonts w:hint="eastAsia"/>
            <w:sz w:val="24"/>
            <w:szCs w:val="24"/>
            <w:shd w:val="pct15" w:color="auto" w:fill="FFFFFF"/>
          </w:rPr>
          <w:delText>・領収書（写し）※領収書（写し）には、購入品の内訳が確認できるレシート又は納品書を添えること。</w:delText>
        </w:r>
      </w:del>
    </w:p>
    <w:p w14:paraId="31FF91CD" w14:textId="6AE30190" w:rsidR="00BD3157" w:rsidRPr="00224808" w:rsidDel="00D73B10" w:rsidRDefault="00F70F71" w:rsidP="00F70F71">
      <w:pPr>
        <w:spacing w:line="440" w:lineRule="exact"/>
        <w:ind w:leftChars="900" w:left="1890"/>
        <w:textAlignment w:val="center"/>
        <w:rPr>
          <w:del w:id="53" w:author="柳原 絵里奈" w:date="2023-02-22T16:52:00Z"/>
          <w:sz w:val="24"/>
          <w:szCs w:val="24"/>
          <w:shd w:val="pct15" w:color="auto" w:fill="FFFFFF"/>
        </w:rPr>
      </w:pPr>
      <w:del w:id="54" w:author="柳原 絵里奈" w:date="2023-02-22T16:52:00Z">
        <w:r w:rsidRPr="00F70F71" w:rsidDel="00D73B10">
          <w:rPr>
            <w:rFonts w:hint="eastAsia"/>
            <w:sz w:val="24"/>
            <w:szCs w:val="24"/>
            <w:shd w:val="pct15" w:color="auto" w:fill="FFFFFF"/>
          </w:rPr>
          <w:delText>・写真（防災訓練の様子が確認できるもの）</w:delText>
        </w:r>
      </w:del>
    </w:p>
    <w:p w14:paraId="34893F50" w14:textId="7F601748" w:rsidR="009C65E5" w:rsidRPr="00581535" w:rsidDel="00D73B10" w:rsidRDefault="009C65E5" w:rsidP="009C65E5">
      <w:pPr>
        <w:ind w:firstLineChars="100" w:firstLine="240"/>
        <w:rPr>
          <w:del w:id="55" w:author="柳原 絵里奈" w:date="2023-02-22T16:52:00Z"/>
          <w:sz w:val="24"/>
          <w:szCs w:val="24"/>
        </w:rPr>
      </w:pPr>
      <w:del w:id="56" w:author="柳原 絵里奈" w:date="2023-02-22T16:52:00Z">
        <w:r w:rsidRPr="00581535" w:rsidDel="00D73B10">
          <w:rPr>
            <w:rFonts w:hint="eastAsia"/>
            <w:sz w:val="24"/>
            <w:szCs w:val="24"/>
          </w:rPr>
          <w:delText>様式</w:delText>
        </w:r>
        <w:r w:rsidR="00C83386" w:rsidRPr="00581535" w:rsidDel="00D73B10">
          <w:rPr>
            <w:rFonts w:hint="eastAsia"/>
            <w:sz w:val="24"/>
            <w:szCs w:val="24"/>
          </w:rPr>
          <w:delText>第2</w:delText>
        </w:r>
        <w:r w:rsidRPr="00581535" w:rsidDel="00D73B10">
          <w:rPr>
            <w:rFonts w:hint="eastAsia"/>
            <w:sz w:val="24"/>
            <w:szCs w:val="24"/>
          </w:rPr>
          <w:delText>号（第</w:delText>
        </w:r>
        <w:r w:rsidR="00236C13" w:rsidRPr="00581535" w:rsidDel="00D73B10">
          <w:rPr>
            <w:rFonts w:hint="eastAsia"/>
            <w:sz w:val="24"/>
            <w:szCs w:val="24"/>
          </w:rPr>
          <w:delText>5</w:delText>
        </w:r>
        <w:r w:rsidRPr="00581535" w:rsidDel="00D73B10">
          <w:rPr>
            <w:rFonts w:hint="eastAsia"/>
            <w:sz w:val="24"/>
            <w:szCs w:val="24"/>
          </w:rPr>
          <w:delText>条</w:delText>
        </w:r>
        <w:r w:rsidR="00236C13" w:rsidRPr="00581535" w:rsidDel="00D73B10">
          <w:rPr>
            <w:rFonts w:hint="eastAsia"/>
            <w:sz w:val="24"/>
            <w:szCs w:val="24"/>
          </w:rPr>
          <w:delText>・第8</w:delText>
        </w:r>
        <w:r w:rsidRPr="00581535" w:rsidDel="00D73B10">
          <w:rPr>
            <w:rFonts w:hint="eastAsia"/>
            <w:sz w:val="24"/>
            <w:szCs w:val="24"/>
          </w:rPr>
          <w:delText>条関係）</w:delText>
        </w:r>
      </w:del>
    </w:p>
    <w:p w14:paraId="104EB1BD" w14:textId="246A10C1" w:rsidR="009C65E5" w:rsidRPr="00581535" w:rsidDel="00D73B10" w:rsidRDefault="009C65E5" w:rsidP="009C65E5">
      <w:pPr>
        <w:rPr>
          <w:del w:id="57" w:author="柳原 絵里奈" w:date="2023-02-22T16:52:00Z"/>
          <w:sz w:val="24"/>
          <w:szCs w:val="24"/>
        </w:rPr>
      </w:pPr>
    </w:p>
    <w:p w14:paraId="360552B0" w14:textId="00C10E2E" w:rsidR="009C65E5" w:rsidRPr="00581535" w:rsidDel="00D73B10" w:rsidRDefault="009C65E5" w:rsidP="009C65E5">
      <w:pPr>
        <w:jc w:val="center"/>
        <w:rPr>
          <w:del w:id="58" w:author="柳原 絵里奈" w:date="2023-02-22T16:52:00Z"/>
          <w:sz w:val="24"/>
          <w:szCs w:val="24"/>
        </w:rPr>
      </w:pPr>
      <w:del w:id="59" w:author="柳原 絵里奈" w:date="2023-02-22T16:52:00Z">
        <w:r w:rsidRPr="00581535" w:rsidDel="00D73B10">
          <w:rPr>
            <w:rFonts w:hint="eastAsia"/>
            <w:sz w:val="24"/>
            <w:szCs w:val="24"/>
          </w:rPr>
          <w:delText>防災訓練実施報告書兼補助金交付申請書</w:delText>
        </w:r>
      </w:del>
    </w:p>
    <w:p w14:paraId="0541F82B" w14:textId="0949AEA4" w:rsidR="009C65E5" w:rsidRPr="00581535" w:rsidDel="00D73B10" w:rsidRDefault="009C65E5" w:rsidP="009C65E5">
      <w:pPr>
        <w:jc w:val="center"/>
        <w:rPr>
          <w:del w:id="60" w:author="柳原 絵里奈" w:date="2023-02-22T16:52:00Z"/>
          <w:sz w:val="24"/>
          <w:szCs w:val="24"/>
        </w:rPr>
      </w:pPr>
    </w:p>
    <w:p w14:paraId="4EDA2F02" w14:textId="352624B4" w:rsidR="009C65E5" w:rsidDel="00D73B10" w:rsidRDefault="009C65E5" w:rsidP="009C65E5">
      <w:pPr>
        <w:jc w:val="right"/>
        <w:rPr>
          <w:del w:id="61" w:author="柳原 絵里奈" w:date="2023-02-22T16:52:00Z"/>
          <w:sz w:val="24"/>
          <w:szCs w:val="24"/>
        </w:rPr>
      </w:pPr>
      <w:del w:id="62" w:author="柳原 絵里奈" w:date="2023-02-22T16:52:00Z">
        <w:r w:rsidDel="00D73B10">
          <w:rPr>
            <w:rFonts w:hint="eastAsia"/>
            <w:sz w:val="24"/>
            <w:szCs w:val="24"/>
          </w:rPr>
          <w:delText xml:space="preserve">　　 年　　 月　　 日　</w:delText>
        </w:r>
      </w:del>
    </w:p>
    <w:p w14:paraId="234A5212" w14:textId="135AD33A" w:rsidR="009C65E5" w:rsidDel="00D73B10" w:rsidRDefault="009C65E5" w:rsidP="009C65E5">
      <w:pPr>
        <w:rPr>
          <w:del w:id="63" w:author="柳原 絵里奈" w:date="2023-02-22T16:52:00Z"/>
          <w:sz w:val="24"/>
          <w:szCs w:val="24"/>
        </w:rPr>
      </w:pPr>
    </w:p>
    <w:p w14:paraId="753B370E" w14:textId="4D7F3864" w:rsidR="009C65E5" w:rsidDel="00D73B10" w:rsidRDefault="009C65E5" w:rsidP="009C65E5">
      <w:pPr>
        <w:rPr>
          <w:del w:id="64" w:author="柳原 絵里奈" w:date="2023-02-22T16:52:00Z"/>
          <w:sz w:val="24"/>
          <w:szCs w:val="24"/>
        </w:rPr>
      </w:pPr>
      <w:del w:id="65" w:author="柳原 絵里奈" w:date="2023-02-22T16:52:00Z">
        <w:r w:rsidDel="00D73B10">
          <w:rPr>
            <w:rFonts w:hint="eastAsia"/>
            <w:sz w:val="24"/>
            <w:szCs w:val="24"/>
          </w:rPr>
          <w:delText xml:space="preserve">　東松山市長　宛て</w:delText>
        </w:r>
      </w:del>
    </w:p>
    <w:p w14:paraId="7BBC0EF7" w14:textId="24A3319E" w:rsidR="009C65E5" w:rsidDel="00D73B10" w:rsidRDefault="009C65E5" w:rsidP="009C65E5">
      <w:pPr>
        <w:rPr>
          <w:del w:id="66" w:author="柳原 絵里奈" w:date="2023-02-22T16:52:00Z"/>
          <w:sz w:val="24"/>
          <w:szCs w:val="24"/>
        </w:rPr>
      </w:pPr>
    </w:p>
    <w:p w14:paraId="789715BC" w14:textId="2CC5929C" w:rsidR="009C65E5" w:rsidDel="00D73B10" w:rsidRDefault="009C65E5" w:rsidP="009C65E5">
      <w:pPr>
        <w:spacing w:line="276" w:lineRule="auto"/>
        <w:jc w:val="right"/>
        <w:rPr>
          <w:del w:id="67" w:author="柳原 絵里奈" w:date="2023-02-22T16:52:00Z"/>
          <w:sz w:val="24"/>
          <w:szCs w:val="24"/>
        </w:rPr>
      </w:pPr>
      <w:del w:id="68" w:author="柳原 絵里奈" w:date="2023-02-22T16:52:00Z">
        <w:r w:rsidDel="00D73B10">
          <w:rPr>
            <w:rFonts w:hint="eastAsia"/>
            <w:sz w:val="24"/>
            <w:szCs w:val="24"/>
          </w:rPr>
          <w:delText xml:space="preserve">　自主防災組織等の名称　　　　　　　　　　　</w:delText>
        </w:r>
      </w:del>
    </w:p>
    <w:p w14:paraId="5729BED0" w14:textId="44E6FFC7" w:rsidR="009C65E5" w:rsidDel="00D73B10" w:rsidRDefault="009C65E5" w:rsidP="009C65E5">
      <w:pPr>
        <w:spacing w:line="276" w:lineRule="auto"/>
        <w:jc w:val="right"/>
        <w:rPr>
          <w:del w:id="69" w:author="柳原 絵里奈" w:date="2023-02-22T16:52:00Z"/>
          <w:sz w:val="24"/>
          <w:szCs w:val="24"/>
        </w:rPr>
      </w:pPr>
      <w:del w:id="70" w:author="柳原 絵里奈" w:date="2023-02-22T16:52:00Z">
        <w:r w:rsidDel="00D73B10">
          <w:rPr>
            <w:rFonts w:hint="eastAsia"/>
            <w:sz w:val="24"/>
            <w:szCs w:val="24"/>
          </w:rPr>
          <w:delText xml:space="preserve">代表者住所　　　　　　　　　　　　　　　　</w:delText>
        </w:r>
      </w:del>
    </w:p>
    <w:p w14:paraId="778A1297" w14:textId="4A46400A" w:rsidR="009C65E5" w:rsidDel="00D73B10" w:rsidRDefault="009C65E5" w:rsidP="009C65E5">
      <w:pPr>
        <w:spacing w:line="276" w:lineRule="auto"/>
        <w:jc w:val="right"/>
        <w:rPr>
          <w:del w:id="71" w:author="柳原 絵里奈" w:date="2023-02-22T16:52:00Z"/>
          <w:sz w:val="24"/>
          <w:szCs w:val="24"/>
        </w:rPr>
      </w:pPr>
      <w:del w:id="72" w:author="柳原 絵里奈" w:date="2023-02-22T16:52:00Z">
        <w:r w:rsidDel="00D73B10">
          <w:rPr>
            <w:rFonts w:hint="eastAsia"/>
            <w:sz w:val="24"/>
            <w:szCs w:val="24"/>
          </w:rPr>
          <w:delText xml:space="preserve">代表者氏名　　　　　　　　　　　　　　</w:delText>
        </w:r>
        <w:r w:rsidRPr="00212076" w:rsidDel="00D73B10">
          <w:rPr>
            <w:rFonts w:hint="eastAsia"/>
            <w:sz w:val="24"/>
            <w:szCs w:val="24"/>
          </w:rPr>
          <w:delText xml:space="preserve">　</w:delText>
        </w:r>
        <w:r w:rsidDel="00D73B10">
          <w:rPr>
            <w:rFonts w:hint="eastAsia"/>
            <w:sz w:val="24"/>
            <w:szCs w:val="24"/>
          </w:rPr>
          <w:delText xml:space="preserve">　</w:delText>
        </w:r>
      </w:del>
    </w:p>
    <w:p w14:paraId="06F833AE" w14:textId="7D7259F5" w:rsidR="009C65E5" w:rsidDel="00D73B10" w:rsidRDefault="009C65E5" w:rsidP="009C65E5">
      <w:pPr>
        <w:spacing w:line="276" w:lineRule="auto"/>
        <w:jc w:val="right"/>
        <w:rPr>
          <w:del w:id="73" w:author="柳原 絵里奈" w:date="2023-02-22T16:52:00Z"/>
          <w:sz w:val="24"/>
          <w:szCs w:val="24"/>
        </w:rPr>
      </w:pPr>
      <w:del w:id="74" w:author="柳原 絵里奈" w:date="2023-02-22T16:52:00Z">
        <w:r w:rsidDel="00D73B10">
          <w:rPr>
            <w:rFonts w:hint="eastAsia"/>
            <w:sz w:val="24"/>
            <w:szCs w:val="24"/>
          </w:rPr>
          <w:delText xml:space="preserve">代表者電話番号　　　　　　　　　　　　　　</w:delText>
        </w:r>
      </w:del>
    </w:p>
    <w:p w14:paraId="7AE34165" w14:textId="26F1F488" w:rsidR="009C65E5" w:rsidDel="00D73B10" w:rsidRDefault="009C65E5" w:rsidP="009C65E5">
      <w:pPr>
        <w:rPr>
          <w:del w:id="75" w:author="柳原 絵里奈" w:date="2023-02-22T16:52:00Z"/>
          <w:sz w:val="24"/>
          <w:szCs w:val="24"/>
        </w:rPr>
      </w:pPr>
    </w:p>
    <w:p w14:paraId="7B50BFD1" w14:textId="3CBC1091" w:rsidR="009C65E5" w:rsidDel="00D73B10" w:rsidRDefault="009C65E5" w:rsidP="009C65E5">
      <w:pPr>
        <w:spacing w:line="440" w:lineRule="exact"/>
        <w:textAlignment w:val="center"/>
        <w:rPr>
          <w:del w:id="76" w:author="柳原 絵里奈" w:date="2023-02-22T16:52:00Z"/>
          <w:sz w:val="24"/>
          <w:szCs w:val="24"/>
        </w:rPr>
      </w:pPr>
      <w:del w:id="77" w:author="柳原 絵里奈" w:date="2023-02-22T16:52:00Z">
        <w:r w:rsidDel="00D73B10">
          <w:rPr>
            <w:rFonts w:hint="eastAsia"/>
            <w:sz w:val="24"/>
            <w:szCs w:val="24"/>
          </w:rPr>
          <w:delText xml:space="preserve">　</w:delText>
        </w:r>
        <w:r w:rsidRPr="00581535" w:rsidDel="00D73B10">
          <w:rPr>
            <w:rFonts w:hint="eastAsia"/>
            <w:sz w:val="24"/>
            <w:szCs w:val="24"/>
          </w:rPr>
          <w:delText>防災訓練を下記のとおり実施しましたので報告します。また、</w:delText>
        </w:r>
        <w:r w:rsidDel="00D73B10">
          <w:rPr>
            <w:rFonts w:hint="eastAsia"/>
            <w:sz w:val="24"/>
            <w:szCs w:val="24"/>
          </w:rPr>
          <w:delText>防災訓練の実施に係る補助金の交付を受けたいので、関係書類を添えて申請します。</w:delText>
        </w:r>
      </w:del>
    </w:p>
    <w:p w14:paraId="63DBA624" w14:textId="15D46F02" w:rsidR="009C65E5" w:rsidDel="00D73B10" w:rsidRDefault="009C65E5" w:rsidP="009C65E5">
      <w:pPr>
        <w:spacing w:line="440" w:lineRule="exact"/>
        <w:textAlignment w:val="center"/>
        <w:rPr>
          <w:del w:id="78" w:author="柳原 絵里奈" w:date="2023-02-22T16:52:00Z"/>
          <w:sz w:val="24"/>
          <w:szCs w:val="24"/>
        </w:rPr>
      </w:pPr>
    </w:p>
    <w:p w14:paraId="7C819E99" w14:textId="28CAD536" w:rsidR="009C65E5" w:rsidDel="00D73B10" w:rsidRDefault="009C65E5" w:rsidP="009C65E5">
      <w:pPr>
        <w:spacing w:line="440" w:lineRule="exact"/>
        <w:jc w:val="center"/>
        <w:textAlignment w:val="center"/>
        <w:rPr>
          <w:del w:id="79" w:author="柳原 絵里奈" w:date="2023-02-22T16:52:00Z"/>
          <w:sz w:val="24"/>
          <w:szCs w:val="24"/>
        </w:rPr>
      </w:pPr>
      <w:del w:id="80" w:author="柳原 絵里奈" w:date="2023-02-22T16:52:00Z">
        <w:r w:rsidDel="00D73B10">
          <w:rPr>
            <w:rFonts w:hint="eastAsia"/>
            <w:sz w:val="24"/>
            <w:szCs w:val="24"/>
          </w:rPr>
          <w:delText>記</w:delText>
        </w:r>
      </w:del>
    </w:p>
    <w:p w14:paraId="13AE4686" w14:textId="08622E92" w:rsidR="009C65E5" w:rsidDel="00D73B10" w:rsidRDefault="009C65E5" w:rsidP="009C65E5">
      <w:pPr>
        <w:spacing w:line="440" w:lineRule="exact"/>
        <w:textAlignment w:val="center"/>
        <w:rPr>
          <w:del w:id="81" w:author="柳原 絵里奈" w:date="2023-02-22T16:52:00Z"/>
          <w:sz w:val="24"/>
          <w:szCs w:val="24"/>
        </w:rPr>
      </w:pPr>
    </w:p>
    <w:p w14:paraId="1FD44EBC" w14:textId="21F3B98C" w:rsidR="009C65E5" w:rsidDel="00D73B10" w:rsidRDefault="009C65E5" w:rsidP="009C65E5">
      <w:pPr>
        <w:spacing w:line="440" w:lineRule="exact"/>
        <w:textAlignment w:val="center"/>
        <w:rPr>
          <w:del w:id="82" w:author="柳原 絵里奈" w:date="2023-02-22T16:52:00Z"/>
          <w:sz w:val="24"/>
          <w:szCs w:val="24"/>
        </w:rPr>
      </w:pPr>
      <w:del w:id="83" w:author="柳原 絵里奈" w:date="2023-02-22T16:52:00Z">
        <w:r w:rsidDel="00D73B10">
          <w:rPr>
            <w:rFonts w:hint="eastAsia"/>
            <w:sz w:val="24"/>
            <w:szCs w:val="24"/>
          </w:rPr>
          <w:delText>１　補助金交付申請額　　　　　　　　　　　　　　　　　　 円</w:delText>
        </w:r>
      </w:del>
    </w:p>
    <w:p w14:paraId="2EDD43C9" w14:textId="16DF76B2" w:rsidR="009C65E5" w:rsidDel="00D73B10" w:rsidRDefault="009C65E5" w:rsidP="009C65E5">
      <w:pPr>
        <w:spacing w:line="440" w:lineRule="exact"/>
        <w:textAlignment w:val="center"/>
        <w:rPr>
          <w:del w:id="84" w:author="柳原 絵里奈" w:date="2023-02-22T16:52:00Z"/>
          <w:sz w:val="24"/>
          <w:szCs w:val="24"/>
        </w:rPr>
      </w:pPr>
      <w:del w:id="85" w:author="柳原 絵里奈" w:date="2023-02-22T16:52:00Z">
        <w:r w:rsidDel="00D73B10">
          <w:rPr>
            <w:rFonts w:hint="eastAsia"/>
            <w:sz w:val="24"/>
            <w:szCs w:val="24"/>
          </w:rPr>
          <w:delText>２　訓練実施日　　　　　　　　　　　　　　 年　　 月　　 日</w:delText>
        </w:r>
      </w:del>
    </w:p>
    <w:p w14:paraId="797E466A" w14:textId="0B513D8C" w:rsidR="009C65E5" w:rsidDel="00D73B10" w:rsidRDefault="009C65E5" w:rsidP="009C65E5">
      <w:pPr>
        <w:spacing w:line="440" w:lineRule="exact"/>
        <w:textAlignment w:val="center"/>
        <w:rPr>
          <w:del w:id="86" w:author="柳原 絵里奈" w:date="2023-02-22T16:52:00Z"/>
          <w:sz w:val="24"/>
          <w:szCs w:val="24"/>
        </w:rPr>
      </w:pPr>
      <w:del w:id="87" w:author="柳原 絵里奈" w:date="2023-02-22T16:52:00Z">
        <w:r w:rsidDel="00D73B10">
          <w:rPr>
            <w:rFonts w:hint="eastAsia"/>
            <w:sz w:val="24"/>
            <w:szCs w:val="24"/>
          </w:rPr>
          <w:delText>３　防災訓練の訓練種目(記号に○をつける)</w:delText>
        </w:r>
      </w:del>
    </w:p>
    <w:p w14:paraId="7C604CE3" w14:textId="58A23164" w:rsidR="009C65E5" w:rsidDel="00D73B10" w:rsidRDefault="009C65E5" w:rsidP="009C65E5">
      <w:pPr>
        <w:spacing w:line="440" w:lineRule="exact"/>
        <w:textAlignment w:val="center"/>
        <w:rPr>
          <w:del w:id="88" w:author="柳原 絵里奈" w:date="2023-02-22T16:52:00Z"/>
          <w:sz w:val="24"/>
          <w:szCs w:val="24"/>
        </w:rPr>
      </w:pPr>
      <w:del w:id="89" w:author="柳原 絵里奈" w:date="2023-02-22T16:52:00Z">
        <w:r w:rsidDel="00D73B10">
          <w:rPr>
            <w:rFonts w:hint="eastAsia"/>
            <w:sz w:val="24"/>
            <w:szCs w:val="24"/>
          </w:rPr>
          <w:delText xml:space="preserve">　ア　情報収集・伝達訓練　イ　初期消火訓練　ウ　救出・救護訓練</w:delText>
        </w:r>
      </w:del>
    </w:p>
    <w:p w14:paraId="15728E63" w14:textId="7E229021" w:rsidR="009C65E5" w:rsidDel="00D73B10" w:rsidRDefault="009C65E5" w:rsidP="009C65E5">
      <w:pPr>
        <w:spacing w:line="440" w:lineRule="exact"/>
        <w:textAlignment w:val="center"/>
        <w:rPr>
          <w:del w:id="90" w:author="柳原 絵里奈" w:date="2023-02-22T16:52:00Z"/>
          <w:sz w:val="24"/>
          <w:szCs w:val="24"/>
        </w:rPr>
      </w:pPr>
      <w:del w:id="91" w:author="柳原 絵里奈" w:date="2023-02-22T16:52:00Z">
        <w:r w:rsidDel="00D73B10">
          <w:rPr>
            <w:rFonts w:hint="eastAsia"/>
            <w:sz w:val="24"/>
            <w:szCs w:val="24"/>
          </w:rPr>
          <w:delText xml:space="preserve">　エ　避難誘導訓練　　　　オ　炊き出し訓練　カ　給水訓練</w:delText>
        </w:r>
      </w:del>
    </w:p>
    <w:p w14:paraId="66CD316C" w14:textId="68C93534" w:rsidR="009C65E5" w:rsidDel="00D73B10" w:rsidRDefault="009C65E5" w:rsidP="009C65E5">
      <w:pPr>
        <w:spacing w:line="440" w:lineRule="exact"/>
        <w:textAlignment w:val="center"/>
        <w:rPr>
          <w:del w:id="92" w:author="柳原 絵里奈" w:date="2023-02-22T16:52:00Z"/>
          <w:sz w:val="24"/>
          <w:szCs w:val="24"/>
        </w:rPr>
      </w:pPr>
      <w:del w:id="93" w:author="柳原 絵里奈" w:date="2023-02-22T16:52:00Z">
        <w:r w:rsidDel="00D73B10">
          <w:rPr>
            <w:rFonts w:hint="eastAsia"/>
            <w:sz w:val="24"/>
            <w:szCs w:val="24"/>
          </w:rPr>
          <w:delText xml:space="preserve">　</w:delText>
        </w:r>
        <w:r w:rsidRPr="00532266" w:rsidDel="00D73B10">
          <w:rPr>
            <w:rFonts w:hint="eastAsia"/>
            <w:sz w:val="24"/>
            <w:szCs w:val="24"/>
            <w:shd w:val="pct15" w:color="auto" w:fill="FFFFFF"/>
          </w:rPr>
          <w:delText>キ　その他の訓練</w:delText>
        </w:r>
        <w:r w:rsidDel="00D73B10">
          <w:rPr>
            <w:rFonts w:hint="eastAsia"/>
            <w:sz w:val="24"/>
            <w:szCs w:val="24"/>
          </w:rPr>
          <w:delText xml:space="preserve">　　　※３つ以上の訓練を実施すること</w:delText>
        </w:r>
      </w:del>
    </w:p>
    <w:p w14:paraId="68EDE4AF" w14:textId="5FBFE13B" w:rsidR="009C65E5" w:rsidDel="00D73B10" w:rsidRDefault="009C65E5" w:rsidP="009C65E5">
      <w:pPr>
        <w:spacing w:line="440" w:lineRule="exact"/>
        <w:textAlignment w:val="center"/>
        <w:rPr>
          <w:del w:id="94" w:author="柳原 絵里奈" w:date="2023-02-22T16:52:00Z"/>
          <w:sz w:val="24"/>
          <w:szCs w:val="24"/>
        </w:rPr>
      </w:pPr>
      <w:del w:id="95" w:author="柳原 絵里奈" w:date="2023-02-22T16:52:00Z">
        <w:r w:rsidDel="00D73B10">
          <w:rPr>
            <w:rFonts w:hint="eastAsia"/>
            <w:sz w:val="24"/>
            <w:szCs w:val="24"/>
          </w:rPr>
          <w:delText>４　訓練参加者数　　　　　　　　　　　　　　名</w:delText>
        </w:r>
      </w:del>
    </w:p>
    <w:p w14:paraId="096AEF5C" w14:textId="64FCABCF" w:rsidR="009C65E5" w:rsidDel="00D73B10" w:rsidRDefault="009C65E5" w:rsidP="009C65E5">
      <w:pPr>
        <w:spacing w:line="440" w:lineRule="exact"/>
        <w:textAlignment w:val="center"/>
        <w:rPr>
          <w:del w:id="96" w:author="柳原 絵里奈" w:date="2023-02-22T16:52:00Z"/>
          <w:sz w:val="24"/>
          <w:szCs w:val="24"/>
        </w:rPr>
      </w:pPr>
      <w:del w:id="97" w:author="柳原 絵里奈" w:date="2023-02-22T16:52:00Z">
        <w:r w:rsidDel="00D73B10">
          <w:rPr>
            <w:rFonts w:hint="eastAsia"/>
            <w:sz w:val="24"/>
            <w:szCs w:val="24"/>
          </w:rPr>
          <w:delText>５　補助金交付申請額の算定基礎</w:delText>
        </w:r>
      </w:del>
    </w:p>
    <w:p w14:paraId="666D5178" w14:textId="10B73B5E" w:rsidR="009C65E5" w:rsidDel="00D73B10" w:rsidRDefault="009C65E5" w:rsidP="009C65E5">
      <w:pPr>
        <w:spacing w:line="440" w:lineRule="exact"/>
        <w:textAlignment w:val="center"/>
        <w:rPr>
          <w:del w:id="98" w:author="柳原 絵里奈" w:date="2023-02-22T16:52:00Z"/>
          <w:sz w:val="24"/>
          <w:szCs w:val="24"/>
        </w:rPr>
      </w:pPr>
      <w:del w:id="99" w:author="柳原 絵里奈" w:date="2023-02-22T16:52:00Z">
        <w:r w:rsidDel="00D73B10">
          <w:rPr>
            <w:rFonts w:hint="eastAsia"/>
            <w:sz w:val="24"/>
            <w:szCs w:val="24"/>
          </w:rPr>
          <w:delText xml:space="preserve">　①防災訓練の実施に要した経費　　　　　　　　　　　　　 円</w:delText>
        </w:r>
      </w:del>
    </w:p>
    <w:p w14:paraId="0ADB5984" w14:textId="58111015" w:rsidR="009C65E5" w:rsidDel="00D73B10" w:rsidRDefault="009C65E5" w:rsidP="009C65E5">
      <w:pPr>
        <w:spacing w:line="440" w:lineRule="exact"/>
        <w:textAlignment w:val="center"/>
        <w:rPr>
          <w:del w:id="100" w:author="柳原 絵里奈" w:date="2023-02-22T16:52:00Z"/>
          <w:sz w:val="24"/>
          <w:szCs w:val="24"/>
        </w:rPr>
      </w:pPr>
      <w:del w:id="101" w:author="柳原 絵里奈" w:date="2023-02-22T16:52:00Z">
        <w:r w:rsidDel="00D73B10">
          <w:rPr>
            <w:rFonts w:hint="eastAsia"/>
            <w:sz w:val="24"/>
            <w:szCs w:val="24"/>
          </w:rPr>
          <w:delText xml:space="preserve">　　補助金交付申請額は、①と限度額２万円を比較して少ない方の額とする。</w:delText>
        </w:r>
      </w:del>
    </w:p>
    <w:p w14:paraId="1C05C62B" w14:textId="7F1A9375" w:rsidR="009C65E5" w:rsidDel="00D73B10" w:rsidRDefault="009C65E5" w:rsidP="009C65E5">
      <w:pPr>
        <w:spacing w:line="440" w:lineRule="exact"/>
        <w:textAlignment w:val="center"/>
        <w:rPr>
          <w:del w:id="102" w:author="柳原 絵里奈" w:date="2023-02-22T16:52:00Z"/>
          <w:sz w:val="24"/>
          <w:szCs w:val="24"/>
        </w:rPr>
      </w:pPr>
      <w:del w:id="103" w:author="柳原 絵里奈" w:date="2023-02-22T16:52:00Z">
        <w:r w:rsidDel="00D73B10">
          <w:rPr>
            <w:rFonts w:hint="eastAsia"/>
            <w:sz w:val="24"/>
            <w:szCs w:val="24"/>
          </w:rPr>
          <w:delText xml:space="preserve">　　ただし、１００円未満の端数があるときは、その端数金額を切り捨てる。</w:delText>
        </w:r>
      </w:del>
    </w:p>
    <w:p w14:paraId="24900F5A" w14:textId="16DC0D05" w:rsidR="009C65E5" w:rsidRPr="00FA1FD6" w:rsidDel="00D73B10" w:rsidRDefault="009C65E5" w:rsidP="009C65E5">
      <w:pPr>
        <w:spacing w:line="440" w:lineRule="exact"/>
        <w:textAlignment w:val="center"/>
        <w:rPr>
          <w:del w:id="104" w:author="柳原 絵里奈" w:date="2023-02-22T16:52:00Z"/>
          <w:sz w:val="24"/>
          <w:szCs w:val="24"/>
          <w:shd w:val="pct15" w:color="auto" w:fill="FFFFFF"/>
        </w:rPr>
      </w:pPr>
      <w:del w:id="105" w:author="柳原 絵里奈" w:date="2023-02-22T16:52:00Z">
        <w:r w:rsidRPr="00FF0BEC" w:rsidDel="00D73B10">
          <w:rPr>
            <w:rFonts w:hint="eastAsia"/>
            <w:sz w:val="24"/>
            <w:szCs w:val="24"/>
          </w:rPr>
          <w:delText>６　添付書類　　・訓練内容、実施日、場所等がわかる書類</w:delText>
        </w:r>
      </w:del>
    </w:p>
    <w:p w14:paraId="45A9BE38" w14:textId="3FA91A42" w:rsidR="009C65E5" w:rsidRPr="00FA1FD6" w:rsidDel="00D73B10" w:rsidRDefault="009C65E5" w:rsidP="00BD3157">
      <w:pPr>
        <w:spacing w:line="440" w:lineRule="exact"/>
        <w:ind w:left="2160" w:hangingChars="900" w:hanging="2160"/>
        <w:textAlignment w:val="center"/>
        <w:rPr>
          <w:del w:id="106" w:author="柳原 絵里奈" w:date="2023-02-22T16:52:00Z"/>
          <w:sz w:val="24"/>
          <w:szCs w:val="24"/>
          <w:shd w:val="pct15" w:color="auto" w:fill="FFFFFF"/>
        </w:rPr>
      </w:pPr>
      <w:del w:id="107" w:author="柳原 絵里奈" w:date="2023-02-22T16:52:00Z">
        <w:r w:rsidRPr="007D1484" w:rsidDel="00D73B10">
          <w:rPr>
            <w:rFonts w:hint="eastAsia"/>
            <w:sz w:val="24"/>
            <w:szCs w:val="24"/>
          </w:rPr>
          <w:delText xml:space="preserve">　　　　　　　　</w:delText>
        </w:r>
        <w:r w:rsidRPr="00FA1FD6" w:rsidDel="00D73B10">
          <w:rPr>
            <w:rFonts w:hint="eastAsia"/>
            <w:sz w:val="24"/>
            <w:szCs w:val="24"/>
            <w:shd w:val="pct15" w:color="auto" w:fill="FFFFFF"/>
          </w:rPr>
          <w:delText>・領収書（写し）※領収書（写し）には、購入品の内訳が確認できるレシート又は納品書を添えること。</w:delText>
        </w:r>
      </w:del>
    </w:p>
    <w:p w14:paraId="1BF351F9" w14:textId="556119A3" w:rsidR="00BD3157" w:rsidRPr="00BD3157" w:rsidDel="00D73B10" w:rsidRDefault="00BD3157" w:rsidP="00BD3157">
      <w:pPr>
        <w:spacing w:line="440" w:lineRule="exact"/>
        <w:ind w:left="2160" w:hangingChars="900" w:hanging="2160"/>
        <w:textAlignment w:val="center"/>
        <w:rPr>
          <w:del w:id="108" w:author="柳原 絵里奈" w:date="2023-02-22T16:52:00Z"/>
          <w:sz w:val="24"/>
          <w:szCs w:val="24"/>
          <w:shd w:val="pct15" w:color="auto" w:fill="FFFFFF"/>
        </w:rPr>
      </w:pPr>
    </w:p>
    <w:p w14:paraId="609C78F3" w14:textId="4BEEDA11" w:rsidR="00C25914" w:rsidDel="00D73B10" w:rsidRDefault="00C83386" w:rsidP="00C25914">
      <w:pPr>
        <w:ind w:firstLineChars="100" w:firstLine="240"/>
        <w:rPr>
          <w:del w:id="109" w:author="柳原 絵里奈" w:date="2023-02-22T16:52:00Z"/>
          <w:sz w:val="24"/>
          <w:szCs w:val="24"/>
        </w:rPr>
      </w:pPr>
      <w:del w:id="110" w:author="柳原 絵里奈" w:date="2023-02-22T16:52:00Z">
        <w:r w:rsidRPr="00FF6BD7" w:rsidDel="00D73B10">
          <w:rPr>
            <w:rFonts w:hint="eastAsia"/>
            <w:sz w:val="24"/>
            <w:szCs w:val="24"/>
          </w:rPr>
          <w:delText>様式第2</w:delText>
        </w:r>
        <w:r w:rsidR="00C25914" w:rsidRPr="00FF6BD7" w:rsidDel="00D73B10">
          <w:rPr>
            <w:rFonts w:hint="eastAsia"/>
            <w:sz w:val="24"/>
            <w:szCs w:val="24"/>
          </w:rPr>
          <w:delText>号</w:delText>
        </w:r>
        <w:r w:rsidR="00FF6BD7" w:rsidRPr="00FF6BD7" w:rsidDel="00D73B10">
          <w:rPr>
            <w:rFonts w:hint="eastAsia"/>
            <w:sz w:val="24"/>
            <w:szCs w:val="24"/>
          </w:rPr>
          <w:delText>の2</w:delText>
        </w:r>
        <w:r w:rsidR="00C25914" w:rsidDel="00D73B10">
          <w:rPr>
            <w:rFonts w:hint="eastAsia"/>
            <w:sz w:val="24"/>
            <w:szCs w:val="24"/>
          </w:rPr>
          <w:delText>（第５条・第８条関係）</w:delText>
        </w:r>
      </w:del>
    </w:p>
    <w:p w14:paraId="6DD8E4A8" w14:textId="25309C36" w:rsidR="00C25914" w:rsidDel="00D73B10" w:rsidRDefault="00C25914" w:rsidP="00C25914">
      <w:pPr>
        <w:rPr>
          <w:del w:id="111" w:author="柳原 絵里奈" w:date="2023-02-22T16:52:00Z"/>
          <w:sz w:val="24"/>
          <w:szCs w:val="24"/>
        </w:rPr>
      </w:pPr>
    </w:p>
    <w:p w14:paraId="34C8EDD4" w14:textId="079A05E5" w:rsidR="00C25914" w:rsidDel="00D73B10" w:rsidRDefault="00C25914" w:rsidP="00C25914">
      <w:pPr>
        <w:jc w:val="center"/>
        <w:rPr>
          <w:del w:id="112" w:author="柳原 絵里奈" w:date="2023-02-22T16:52:00Z"/>
          <w:sz w:val="24"/>
          <w:szCs w:val="24"/>
        </w:rPr>
      </w:pPr>
      <w:del w:id="113" w:author="柳原 絵里奈" w:date="2023-02-22T16:52:00Z">
        <w:r w:rsidDel="00D73B10">
          <w:rPr>
            <w:rFonts w:hint="eastAsia"/>
            <w:sz w:val="24"/>
            <w:szCs w:val="24"/>
          </w:rPr>
          <w:delText>除雪実施報告書兼補助金交付申請書</w:delText>
        </w:r>
      </w:del>
    </w:p>
    <w:p w14:paraId="1B58ADF7" w14:textId="3AE0DF09" w:rsidR="00C25914" w:rsidDel="00D73B10" w:rsidRDefault="00C25914" w:rsidP="00C25914">
      <w:pPr>
        <w:jc w:val="center"/>
        <w:rPr>
          <w:del w:id="114" w:author="柳原 絵里奈" w:date="2023-02-22T16:52:00Z"/>
          <w:sz w:val="24"/>
          <w:szCs w:val="24"/>
        </w:rPr>
      </w:pPr>
    </w:p>
    <w:p w14:paraId="3416AF4D" w14:textId="7AD1EB87" w:rsidR="00C25914" w:rsidDel="00D73B10" w:rsidRDefault="00C25914" w:rsidP="00C25914">
      <w:pPr>
        <w:jc w:val="right"/>
        <w:rPr>
          <w:del w:id="115" w:author="柳原 絵里奈" w:date="2023-02-22T16:52:00Z"/>
          <w:sz w:val="24"/>
          <w:szCs w:val="24"/>
        </w:rPr>
      </w:pPr>
      <w:del w:id="116" w:author="柳原 絵里奈" w:date="2023-02-22T16:52:00Z">
        <w:r w:rsidDel="00D73B10">
          <w:rPr>
            <w:rFonts w:hint="eastAsia"/>
            <w:sz w:val="24"/>
            <w:szCs w:val="24"/>
          </w:rPr>
          <w:delText xml:space="preserve">　　 年　　 月　　 日　</w:delText>
        </w:r>
      </w:del>
    </w:p>
    <w:p w14:paraId="654FFD41" w14:textId="6245A2A3" w:rsidR="00C25914" w:rsidDel="00D73B10" w:rsidRDefault="00C25914" w:rsidP="00C25914">
      <w:pPr>
        <w:rPr>
          <w:del w:id="117" w:author="柳原 絵里奈" w:date="2023-02-22T16:52:00Z"/>
          <w:sz w:val="24"/>
          <w:szCs w:val="24"/>
        </w:rPr>
      </w:pPr>
    </w:p>
    <w:p w14:paraId="48B3901D" w14:textId="702D5EF6" w:rsidR="00C25914" w:rsidDel="00D73B10" w:rsidRDefault="00C25914" w:rsidP="00C25914">
      <w:pPr>
        <w:rPr>
          <w:del w:id="118" w:author="柳原 絵里奈" w:date="2023-02-22T16:52:00Z"/>
          <w:sz w:val="24"/>
          <w:szCs w:val="24"/>
        </w:rPr>
      </w:pPr>
      <w:del w:id="119" w:author="柳原 絵里奈" w:date="2023-02-22T16:52:00Z">
        <w:r w:rsidDel="00D73B10">
          <w:rPr>
            <w:rFonts w:hint="eastAsia"/>
            <w:sz w:val="24"/>
            <w:szCs w:val="24"/>
          </w:rPr>
          <w:delText xml:space="preserve">　東松山市長　宛て</w:delText>
        </w:r>
      </w:del>
    </w:p>
    <w:p w14:paraId="2BAC78C9" w14:textId="17A0F76F" w:rsidR="00C25914" w:rsidDel="00D73B10" w:rsidRDefault="00C25914" w:rsidP="00C25914">
      <w:pPr>
        <w:rPr>
          <w:del w:id="120" w:author="柳原 絵里奈" w:date="2023-02-22T16:52:00Z"/>
          <w:sz w:val="24"/>
          <w:szCs w:val="24"/>
        </w:rPr>
      </w:pPr>
    </w:p>
    <w:p w14:paraId="12A27F1B" w14:textId="386E067F" w:rsidR="00C25914" w:rsidRPr="00147F94" w:rsidDel="00D73B10" w:rsidRDefault="00C25914" w:rsidP="00C25914">
      <w:pPr>
        <w:spacing w:line="276" w:lineRule="auto"/>
        <w:jc w:val="right"/>
        <w:rPr>
          <w:del w:id="121" w:author="柳原 絵里奈" w:date="2023-02-22T16:52:00Z"/>
          <w:sz w:val="24"/>
          <w:szCs w:val="24"/>
          <w:u w:val="single"/>
        </w:rPr>
      </w:pPr>
      <w:del w:id="122" w:author="柳原 絵里奈" w:date="2023-02-22T16:52:00Z">
        <w:r w:rsidRPr="00147F94" w:rsidDel="00D73B10">
          <w:rPr>
            <w:rFonts w:hint="eastAsia"/>
            <w:sz w:val="24"/>
            <w:szCs w:val="24"/>
            <w:u w:val="single"/>
          </w:rPr>
          <w:delText>自主防災組織等又は</w:delText>
        </w:r>
        <w:r w:rsidRPr="00147F94" w:rsidDel="00D73B10">
          <w:rPr>
            <w:rFonts w:hint="eastAsia"/>
            <w:sz w:val="24"/>
            <w:szCs w:val="24"/>
          </w:rPr>
          <w:delText xml:space="preserve">　　　　　　　　　　　　　　　</w:delText>
        </w:r>
      </w:del>
    </w:p>
    <w:p w14:paraId="7EF2D83E" w14:textId="54872012" w:rsidR="00C25914" w:rsidRPr="00147F94" w:rsidDel="00D73B10" w:rsidRDefault="00C25914" w:rsidP="00C25914">
      <w:pPr>
        <w:spacing w:line="276" w:lineRule="auto"/>
        <w:jc w:val="right"/>
        <w:rPr>
          <w:del w:id="123" w:author="柳原 絵里奈" w:date="2023-02-22T16:52:00Z"/>
          <w:sz w:val="24"/>
          <w:szCs w:val="24"/>
          <w:u w:val="single"/>
        </w:rPr>
      </w:pPr>
      <w:del w:id="124" w:author="柳原 絵里奈" w:date="2023-02-22T16:52:00Z">
        <w:r w:rsidRPr="00147F94" w:rsidDel="00D73B10">
          <w:rPr>
            <w:rFonts w:hint="eastAsia"/>
            <w:sz w:val="24"/>
            <w:szCs w:val="24"/>
            <w:u w:val="single"/>
          </w:rPr>
          <w:delText>自治会等の名称</w:delText>
        </w:r>
        <w:r w:rsidRPr="00EE4FED" w:rsidDel="00D73B10">
          <w:rPr>
            <w:rFonts w:hint="eastAsia"/>
            <w:color w:val="FF0000"/>
            <w:sz w:val="24"/>
            <w:szCs w:val="24"/>
            <w:u w:val="single" w:color="000000" w:themeColor="text1"/>
          </w:rPr>
          <w:delText xml:space="preserve">　　</w:delText>
        </w:r>
        <w:r w:rsidRPr="00147F94" w:rsidDel="00D73B10">
          <w:rPr>
            <w:rFonts w:hint="eastAsia"/>
            <w:sz w:val="24"/>
            <w:szCs w:val="24"/>
            <w:u w:val="single"/>
          </w:rPr>
          <w:delText xml:space="preserve">　　　　　　　　　　　　　　</w:delText>
        </w:r>
        <w:r w:rsidRPr="00147F94" w:rsidDel="00D73B10">
          <w:rPr>
            <w:rFonts w:hint="eastAsia"/>
            <w:sz w:val="24"/>
            <w:szCs w:val="24"/>
          </w:rPr>
          <w:delText xml:space="preserve">　</w:delText>
        </w:r>
      </w:del>
    </w:p>
    <w:p w14:paraId="455EAD85" w14:textId="3328A3CC" w:rsidR="00C25914" w:rsidRPr="00147F94" w:rsidDel="00D73B10" w:rsidRDefault="00C25914" w:rsidP="00C25914">
      <w:pPr>
        <w:spacing w:line="276" w:lineRule="auto"/>
        <w:jc w:val="right"/>
        <w:rPr>
          <w:del w:id="125" w:author="柳原 絵里奈" w:date="2023-02-22T16:52:00Z"/>
          <w:sz w:val="24"/>
          <w:szCs w:val="24"/>
          <w:u w:val="single"/>
        </w:rPr>
      </w:pPr>
      <w:del w:id="126" w:author="柳原 絵里奈" w:date="2023-02-22T16:52:00Z">
        <w:r w:rsidRPr="00147F94" w:rsidDel="00D73B10">
          <w:rPr>
            <w:rFonts w:hint="eastAsia"/>
            <w:sz w:val="24"/>
            <w:szCs w:val="24"/>
            <w:u w:val="single"/>
          </w:rPr>
          <w:delText xml:space="preserve">代表者住所　　　　　　　　　　　　　　　　　　</w:delText>
        </w:r>
        <w:r w:rsidRPr="00147F94" w:rsidDel="00D73B10">
          <w:rPr>
            <w:rFonts w:hint="eastAsia"/>
            <w:sz w:val="24"/>
            <w:szCs w:val="24"/>
          </w:rPr>
          <w:delText xml:space="preserve">　</w:delText>
        </w:r>
      </w:del>
    </w:p>
    <w:p w14:paraId="5C33AFD7" w14:textId="2BFFE2C1" w:rsidR="00C25914" w:rsidRPr="00147F94" w:rsidDel="00D73B10" w:rsidRDefault="00C25914" w:rsidP="00C25914">
      <w:pPr>
        <w:spacing w:line="276" w:lineRule="auto"/>
        <w:jc w:val="right"/>
        <w:rPr>
          <w:del w:id="127" w:author="柳原 絵里奈" w:date="2023-02-22T16:52:00Z"/>
          <w:sz w:val="24"/>
          <w:szCs w:val="24"/>
          <w:u w:val="single"/>
        </w:rPr>
      </w:pPr>
      <w:del w:id="128" w:author="柳原 絵里奈" w:date="2023-02-22T16:52:00Z">
        <w:r w:rsidRPr="00147F94" w:rsidDel="00D73B10">
          <w:rPr>
            <w:rFonts w:hint="eastAsia"/>
            <w:sz w:val="24"/>
            <w:szCs w:val="24"/>
            <w:u w:val="single"/>
          </w:rPr>
          <w:delText xml:space="preserve">代表者氏名　　　　　　　　　　　　　　　　　</w:delText>
        </w:r>
        <w:r w:rsidRPr="00EE4FED" w:rsidDel="00D73B10">
          <w:rPr>
            <w:rFonts w:hint="eastAsia"/>
            <w:sz w:val="24"/>
            <w:szCs w:val="24"/>
            <w:u w:val="single"/>
          </w:rPr>
          <w:delText xml:space="preserve">　</w:delText>
        </w:r>
        <w:r w:rsidRPr="00147F94" w:rsidDel="00D73B10">
          <w:rPr>
            <w:rFonts w:hint="eastAsia"/>
            <w:sz w:val="24"/>
            <w:szCs w:val="24"/>
          </w:rPr>
          <w:delText xml:space="preserve">　</w:delText>
        </w:r>
      </w:del>
    </w:p>
    <w:p w14:paraId="45EDB3DB" w14:textId="635DB610" w:rsidR="00C25914" w:rsidDel="00D73B10" w:rsidRDefault="00C25914" w:rsidP="00C25914">
      <w:pPr>
        <w:spacing w:line="276" w:lineRule="auto"/>
        <w:jc w:val="right"/>
        <w:rPr>
          <w:del w:id="129" w:author="柳原 絵里奈" w:date="2023-02-22T16:52:00Z"/>
          <w:sz w:val="24"/>
          <w:szCs w:val="24"/>
        </w:rPr>
      </w:pPr>
      <w:del w:id="130" w:author="柳原 絵里奈" w:date="2023-02-22T16:52:00Z">
        <w:r w:rsidRPr="00147F94" w:rsidDel="00D73B10">
          <w:rPr>
            <w:rFonts w:hint="eastAsia"/>
            <w:sz w:val="24"/>
            <w:szCs w:val="24"/>
            <w:u w:val="single"/>
          </w:rPr>
          <w:delText xml:space="preserve">代表者電話番号　　　　　　　　　　　　　　　　</w:delText>
        </w:r>
        <w:r w:rsidDel="00D73B10">
          <w:rPr>
            <w:rFonts w:hint="eastAsia"/>
            <w:sz w:val="24"/>
            <w:szCs w:val="24"/>
          </w:rPr>
          <w:delText xml:space="preserve">　</w:delText>
        </w:r>
      </w:del>
    </w:p>
    <w:p w14:paraId="4B19AFDA" w14:textId="1D1E8298" w:rsidR="00C25914" w:rsidDel="00D73B10" w:rsidRDefault="00C25914" w:rsidP="00C25914">
      <w:pPr>
        <w:rPr>
          <w:del w:id="131" w:author="柳原 絵里奈" w:date="2023-02-22T16:52:00Z"/>
          <w:sz w:val="24"/>
          <w:szCs w:val="24"/>
        </w:rPr>
      </w:pPr>
    </w:p>
    <w:p w14:paraId="337C0920" w14:textId="1E034C18" w:rsidR="00C25914" w:rsidDel="00D73B10" w:rsidRDefault="00C25914" w:rsidP="00C25914">
      <w:pPr>
        <w:spacing w:line="440" w:lineRule="exact"/>
        <w:textAlignment w:val="center"/>
        <w:rPr>
          <w:del w:id="132" w:author="柳原 絵里奈" w:date="2023-02-22T16:52:00Z"/>
          <w:sz w:val="24"/>
          <w:szCs w:val="24"/>
        </w:rPr>
      </w:pPr>
      <w:del w:id="133" w:author="柳原 絵里奈" w:date="2023-02-22T16:52:00Z">
        <w:r w:rsidDel="00D73B10">
          <w:rPr>
            <w:rFonts w:hint="eastAsia"/>
            <w:sz w:val="24"/>
            <w:szCs w:val="24"/>
          </w:rPr>
          <w:delText xml:space="preserve">　地域内の除雪を実施したので報告します。また、除雪の実施に係る補助金の交付を受けたいので、関係書類を添えて申請します。</w:delText>
        </w:r>
      </w:del>
    </w:p>
    <w:p w14:paraId="3876DCAE" w14:textId="7F8AFBD2" w:rsidR="00C25914" w:rsidDel="00D73B10" w:rsidRDefault="00C25914" w:rsidP="00C25914">
      <w:pPr>
        <w:spacing w:line="440" w:lineRule="exact"/>
        <w:textAlignment w:val="center"/>
        <w:rPr>
          <w:del w:id="134" w:author="柳原 絵里奈" w:date="2023-02-22T16:52:00Z"/>
          <w:sz w:val="24"/>
          <w:szCs w:val="24"/>
        </w:rPr>
      </w:pPr>
    </w:p>
    <w:p w14:paraId="42FCC0B3" w14:textId="1AB0257D" w:rsidR="00C25914" w:rsidDel="00D73B10" w:rsidRDefault="00C25914" w:rsidP="00C25914">
      <w:pPr>
        <w:spacing w:line="440" w:lineRule="exact"/>
        <w:jc w:val="center"/>
        <w:textAlignment w:val="center"/>
        <w:rPr>
          <w:del w:id="135" w:author="柳原 絵里奈" w:date="2023-02-22T16:52:00Z"/>
          <w:sz w:val="24"/>
          <w:szCs w:val="24"/>
        </w:rPr>
      </w:pPr>
      <w:del w:id="136" w:author="柳原 絵里奈" w:date="2023-02-22T16:52:00Z">
        <w:r w:rsidDel="00D73B10">
          <w:rPr>
            <w:rFonts w:hint="eastAsia"/>
            <w:sz w:val="24"/>
            <w:szCs w:val="24"/>
          </w:rPr>
          <w:delText>記</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985"/>
      </w:tblGrid>
      <w:tr w:rsidR="00C25914" w:rsidDel="00D73B10" w14:paraId="0084CEF6" w14:textId="12127B2E" w:rsidTr="000A3FA2">
        <w:trPr>
          <w:trHeight w:val="911"/>
          <w:jc w:val="center"/>
          <w:del w:id="137"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7579636C" w14:textId="101E1CDC" w:rsidR="00C25914" w:rsidDel="00D73B10" w:rsidRDefault="00C25914" w:rsidP="000A3FA2">
            <w:pPr>
              <w:spacing w:line="440" w:lineRule="exact"/>
              <w:ind w:left="2640" w:hangingChars="1100" w:hanging="2640"/>
              <w:textAlignment w:val="center"/>
              <w:rPr>
                <w:del w:id="138" w:author="柳原 絵里奈" w:date="2023-02-22T16:52:00Z"/>
                <w:sz w:val="24"/>
                <w:szCs w:val="24"/>
              </w:rPr>
            </w:pPr>
            <w:del w:id="139" w:author="柳原 絵里奈" w:date="2023-02-22T16:52:00Z">
              <w:r w:rsidDel="00D73B10">
                <w:rPr>
                  <w:rFonts w:hint="eastAsia"/>
                  <w:sz w:val="24"/>
                  <w:szCs w:val="24"/>
                </w:rPr>
                <w:delText>1. 補助金交付申請額</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4CE8229D" w14:textId="094E0B41" w:rsidR="00C25914" w:rsidDel="00D73B10" w:rsidRDefault="00C25914" w:rsidP="000A3FA2">
            <w:pPr>
              <w:spacing w:line="440" w:lineRule="exact"/>
              <w:ind w:left="2640" w:hangingChars="1100" w:hanging="2640"/>
              <w:textAlignment w:val="center"/>
              <w:rPr>
                <w:del w:id="140" w:author="柳原 絵里奈" w:date="2023-02-22T16:52:00Z"/>
                <w:sz w:val="24"/>
                <w:szCs w:val="24"/>
              </w:rPr>
            </w:pPr>
            <w:del w:id="141" w:author="柳原 絵里奈" w:date="2023-02-22T16:52:00Z">
              <w:r w:rsidDel="00D73B10">
                <w:rPr>
                  <w:rFonts w:hint="eastAsia"/>
                  <w:sz w:val="24"/>
                  <w:szCs w:val="24"/>
                </w:rPr>
                <w:delText xml:space="preserve">　　　　　　　　　　　　　　　　　　円</w:delText>
              </w:r>
            </w:del>
          </w:p>
        </w:tc>
      </w:tr>
      <w:tr w:rsidR="00C25914" w:rsidDel="00D73B10" w14:paraId="0547E3D2" w14:textId="13E0DACE" w:rsidTr="000A3FA2">
        <w:trPr>
          <w:trHeight w:val="1005"/>
          <w:jc w:val="center"/>
          <w:del w:id="142"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02045264" w14:textId="772EC20E" w:rsidR="00C25914" w:rsidDel="00D73B10" w:rsidRDefault="00C25914" w:rsidP="000A3FA2">
            <w:pPr>
              <w:spacing w:line="440" w:lineRule="exact"/>
              <w:ind w:left="2640" w:hangingChars="1100" w:hanging="2640"/>
              <w:textAlignment w:val="center"/>
              <w:rPr>
                <w:del w:id="143" w:author="柳原 絵里奈" w:date="2023-02-22T16:52:00Z"/>
                <w:sz w:val="24"/>
                <w:szCs w:val="24"/>
              </w:rPr>
            </w:pPr>
            <w:del w:id="144" w:author="柳原 絵里奈" w:date="2023-02-22T16:52:00Z">
              <w:r w:rsidDel="00D73B10">
                <w:rPr>
                  <w:rFonts w:hint="eastAsia"/>
                  <w:sz w:val="24"/>
                  <w:szCs w:val="24"/>
                </w:rPr>
                <w:delText>2. 除雪実施日</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7AD98172" w14:textId="22A7A139" w:rsidR="00C25914" w:rsidDel="00D73B10" w:rsidRDefault="00C25914" w:rsidP="00D47CD0">
            <w:pPr>
              <w:spacing w:line="440" w:lineRule="exact"/>
              <w:ind w:left="2640" w:hangingChars="1100" w:hanging="2640"/>
              <w:textAlignment w:val="center"/>
              <w:rPr>
                <w:del w:id="145" w:author="柳原 絵里奈" w:date="2023-02-22T16:52:00Z"/>
                <w:sz w:val="24"/>
                <w:szCs w:val="24"/>
              </w:rPr>
            </w:pPr>
            <w:del w:id="146" w:author="柳原 絵里奈" w:date="2023-02-22T16:52:00Z">
              <w:r w:rsidDel="00D73B10">
                <w:rPr>
                  <w:rFonts w:hint="eastAsia"/>
                  <w:sz w:val="24"/>
                  <w:szCs w:val="24"/>
                </w:rPr>
                <w:delText xml:space="preserve">　　　　　　　年　　　月　　　日　　　　　　 </w:delText>
              </w:r>
            </w:del>
          </w:p>
        </w:tc>
      </w:tr>
      <w:tr w:rsidR="00C25914" w:rsidDel="00D73B10" w14:paraId="21F32B0B" w14:textId="2E0EDB4D" w:rsidTr="000A3FA2">
        <w:trPr>
          <w:trHeight w:val="987"/>
          <w:jc w:val="center"/>
          <w:del w:id="147"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31FB9BB9" w14:textId="3756D116" w:rsidR="00C25914" w:rsidDel="00D73B10" w:rsidRDefault="00C25914" w:rsidP="000A3FA2">
            <w:pPr>
              <w:spacing w:line="440" w:lineRule="exact"/>
              <w:ind w:left="2640" w:hangingChars="1100" w:hanging="2640"/>
              <w:textAlignment w:val="center"/>
              <w:rPr>
                <w:del w:id="148" w:author="柳原 絵里奈" w:date="2023-02-22T16:52:00Z"/>
                <w:sz w:val="24"/>
                <w:szCs w:val="24"/>
              </w:rPr>
            </w:pPr>
            <w:del w:id="149" w:author="柳原 絵里奈" w:date="2023-02-22T16:52:00Z">
              <w:r w:rsidDel="00D73B10">
                <w:rPr>
                  <w:rFonts w:hint="eastAsia"/>
                  <w:sz w:val="24"/>
                  <w:szCs w:val="24"/>
                </w:rPr>
                <w:delText>3. 除雪実施時間</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C91D709" w14:textId="7712FA07" w:rsidR="00C25914" w:rsidDel="00D73B10" w:rsidRDefault="000F4E60" w:rsidP="000F4E60">
            <w:pPr>
              <w:spacing w:line="440" w:lineRule="exact"/>
              <w:ind w:left="2640" w:hangingChars="1100" w:hanging="2640"/>
              <w:textAlignment w:val="center"/>
              <w:rPr>
                <w:del w:id="150" w:author="柳原 絵里奈" w:date="2023-02-22T16:52:00Z"/>
                <w:sz w:val="24"/>
                <w:szCs w:val="24"/>
              </w:rPr>
            </w:pPr>
            <w:del w:id="151" w:author="柳原 絵里奈" w:date="2023-02-22T16:52:00Z">
              <w:r w:rsidDel="00D73B10">
                <w:rPr>
                  <w:rFonts w:hint="eastAsia"/>
                  <w:sz w:val="24"/>
                  <w:szCs w:val="24"/>
                </w:rPr>
                <w:delText xml:space="preserve">午　　時　</w:delText>
              </w:r>
              <w:r w:rsidR="00C25914" w:rsidDel="00D73B10">
                <w:rPr>
                  <w:rFonts w:hint="eastAsia"/>
                  <w:sz w:val="24"/>
                  <w:szCs w:val="24"/>
                </w:rPr>
                <w:delText xml:space="preserve">分 ～ </w:delText>
              </w:r>
              <w:r w:rsidDel="00D73B10">
                <w:rPr>
                  <w:rFonts w:hint="eastAsia"/>
                  <w:sz w:val="24"/>
                  <w:szCs w:val="24"/>
                </w:rPr>
                <w:delText xml:space="preserve">午　　時　</w:delText>
              </w:r>
              <w:r w:rsidR="00C25914" w:rsidDel="00D73B10">
                <w:rPr>
                  <w:rFonts w:hint="eastAsia"/>
                  <w:sz w:val="24"/>
                  <w:szCs w:val="24"/>
                </w:rPr>
                <w:delText>分（　　　　時間）</w:delText>
              </w:r>
            </w:del>
          </w:p>
        </w:tc>
      </w:tr>
      <w:tr w:rsidR="00C25914" w:rsidDel="00D73B10" w14:paraId="3E850341" w14:textId="55C74180" w:rsidTr="000A3FA2">
        <w:trPr>
          <w:trHeight w:val="997"/>
          <w:jc w:val="center"/>
          <w:del w:id="152"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08C7165F" w14:textId="3C79CDE5" w:rsidR="00C25914" w:rsidDel="00D73B10" w:rsidRDefault="00C25914" w:rsidP="0069684B">
            <w:pPr>
              <w:spacing w:line="440" w:lineRule="exact"/>
              <w:ind w:left="2640" w:hangingChars="1100" w:hanging="2640"/>
              <w:textAlignment w:val="center"/>
              <w:rPr>
                <w:del w:id="153" w:author="柳原 絵里奈" w:date="2023-02-22T16:52:00Z"/>
                <w:sz w:val="24"/>
                <w:szCs w:val="24"/>
              </w:rPr>
            </w:pPr>
            <w:del w:id="154" w:author="柳原 絵里奈" w:date="2023-02-22T16:52:00Z">
              <w:r w:rsidDel="00D73B10">
                <w:rPr>
                  <w:rFonts w:hint="eastAsia"/>
                  <w:sz w:val="24"/>
                  <w:szCs w:val="24"/>
                </w:rPr>
                <w:delText>4. 除雪実施者氏名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58B1F807" w14:textId="27DC9EDD" w:rsidR="00C25914" w:rsidDel="00D73B10" w:rsidRDefault="00C25914" w:rsidP="000A3FA2">
            <w:pPr>
              <w:spacing w:line="440" w:lineRule="exact"/>
              <w:ind w:left="2640" w:hangingChars="1100" w:hanging="2640"/>
              <w:textAlignment w:val="center"/>
              <w:rPr>
                <w:del w:id="155" w:author="柳原 絵里奈" w:date="2023-02-22T16:52:00Z"/>
                <w:sz w:val="24"/>
                <w:szCs w:val="24"/>
              </w:rPr>
            </w:pPr>
          </w:p>
        </w:tc>
      </w:tr>
      <w:tr w:rsidR="00C25914" w:rsidDel="00D73B10" w14:paraId="0EA920B3" w14:textId="46715E3D" w:rsidTr="000A3FA2">
        <w:trPr>
          <w:trHeight w:val="992"/>
          <w:jc w:val="center"/>
          <w:del w:id="156"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0FDA9EDF" w14:textId="4EF5A7DE" w:rsidR="00C25914" w:rsidDel="00D73B10" w:rsidRDefault="00C25914" w:rsidP="000A3FA2">
            <w:pPr>
              <w:spacing w:line="440" w:lineRule="exact"/>
              <w:ind w:left="2640" w:hangingChars="1100" w:hanging="2640"/>
              <w:textAlignment w:val="center"/>
              <w:rPr>
                <w:del w:id="157" w:author="柳原 絵里奈" w:date="2023-02-22T16:52:00Z"/>
                <w:sz w:val="24"/>
                <w:szCs w:val="24"/>
              </w:rPr>
            </w:pPr>
            <w:del w:id="158" w:author="柳原 絵里奈" w:date="2023-02-22T16:52:00Z">
              <w:r w:rsidDel="00D73B10">
                <w:rPr>
                  <w:rFonts w:hint="eastAsia"/>
                  <w:sz w:val="24"/>
                  <w:szCs w:val="24"/>
                </w:rPr>
                <w:delText>5. 使用重機名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510D84B6" w14:textId="4135C272" w:rsidR="00C25914" w:rsidDel="00D73B10" w:rsidRDefault="00C25914" w:rsidP="000A3FA2">
            <w:pPr>
              <w:spacing w:line="440" w:lineRule="exact"/>
              <w:ind w:left="2640" w:hangingChars="1100" w:hanging="2640"/>
              <w:textAlignment w:val="center"/>
              <w:rPr>
                <w:del w:id="159" w:author="柳原 絵里奈" w:date="2023-02-22T16:52:00Z"/>
                <w:sz w:val="24"/>
                <w:szCs w:val="24"/>
              </w:rPr>
            </w:pPr>
          </w:p>
        </w:tc>
      </w:tr>
      <w:tr w:rsidR="00C25914" w:rsidDel="00D73B10" w14:paraId="73F9C8EA" w14:textId="3091852D" w:rsidTr="000A3FA2">
        <w:trPr>
          <w:trHeight w:val="1004"/>
          <w:jc w:val="center"/>
          <w:del w:id="160"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095819B2" w14:textId="38600410" w:rsidR="00C25914" w:rsidRPr="00DA5E5D" w:rsidDel="00D73B10" w:rsidRDefault="00C25914" w:rsidP="000A3FA2">
            <w:pPr>
              <w:spacing w:line="440" w:lineRule="exact"/>
              <w:ind w:left="2640" w:hangingChars="1100" w:hanging="2640"/>
              <w:textAlignment w:val="center"/>
              <w:rPr>
                <w:del w:id="161" w:author="柳原 絵里奈" w:date="2023-02-22T16:52:00Z"/>
                <w:sz w:val="24"/>
                <w:szCs w:val="24"/>
                <w:shd w:val="pct15" w:color="auto" w:fill="FFFFFF"/>
              </w:rPr>
            </w:pPr>
            <w:del w:id="162" w:author="柳原 絵里奈" w:date="2023-02-22T16:52:00Z">
              <w:r w:rsidRPr="00FF0BEC" w:rsidDel="00D73B10">
                <w:rPr>
                  <w:rFonts w:hint="eastAsia"/>
                  <w:sz w:val="24"/>
                  <w:szCs w:val="24"/>
                </w:rPr>
                <w:delText>6. 添付書類</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3DE6AA7" w14:textId="0045C8E4" w:rsidR="00716640" w:rsidRPr="00DA5E5D" w:rsidDel="00D73B10" w:rsidRDefault="0069684B" w:rsidP="000A3FA2">
            <w:pPr>
              <w:spacing w:line="440" w:lineRule="exact"/>
              <w:textAlignment w:val="center"/>
              <w:rPr>
                <w:del w:id="163" w:author="柳原 絵里奈" w:date="2023-02-22T16:52:00Z"/>
                <w:sz w:val="24"/>
                <w:szCs w:val="24"/>
                <w:shd w:val="pct15" w:color="auto" w:fill="FFFFFF"/>
              </w:rPr>
            </w:pPr>
            <w:del w:id="164" w:author="柳原 絵里奈" w:date="2023-02-22T16:52:00Z">
              <w:r w:rsidRPr="00C11100" w:rsidDel="00D73B10">
                <w:rPr>
                  <w:rFonts w:hint="eastAsia"/>
                  <w:sz w:val="24"/>
                  <w:szCs w:val="24"/>
                  <w:shd w:val="pct15" w:color="auto" w:fill="FFFFFF"/>
                </w:rPr>
                <w:delText>・</w:delText>
              </w:r>
              <w:r w:rsidR="00716640" w:rsidRPr="00DA5E5D" w:rsidDel="00D73B10">
                <w:rPr>
                  <w:rFonts w:hint="eastAsia"/>
                  <w:sz w:val="24"/>
                  <w:szCs w:val="24"/>
                  <w:shd w:val="pct15" w:color="auto" w:fill="FFFFFF"/>
                </w:rPr>
                <w:delText>実施場所の分かる図面</w:delText>
              </w:r>
            </w:del>
          </w:p>
          <w:p w14:paraId="56AE49DB" w14:textId="4251F5E5" w:rsidR="00716640" w:rsidRPr="00DA5E5D" w:rsidDel="00D73B10" w:rsidRDefault="0069684B" w:rsidP="000A3FA2">
            <w:pPr>
              <w:spacing w:line="440" w:lineRule="exact"/>
              <w:textAlignment w:val="center"/>
              <w:rPr>
                <w:del w:id="165" w:author="柳原 絵里奈" w:date="2023-02-22T16:52:00Z"/>
                <w:sz w:val="24"/>
                <w:szCs w:val="24"/>
                <w:shd w:val="pct15" w:color="auto" w:fill="FFFFFF"/>
              </w:rPr>
            </w:pPr>
            <w:del w:id="166" w:author="柳原 絵里奈" w:date="2023-02-22T16:52:00Z">
              <w:r w:rsidRPr="00DA5E5D" w:rsidDel="00D73B10">
                <w:rPr>
                  <w:rFonts w:hint="eastAsia"/>
                  <w:sz w:val="24"/>
                  <w:szCs w:val="24"/>
                  <w:shd w:val="pct15" w:color="auto" w:fill="FFFFFF"/>
                </w:rPr>
                <w:delText>・</w:delText>
              </w:r>
              <w:r w:rsidR="00C25914" w:rsidRPr="00DA5E5D" w:rsidDel="00D73B10">
                <w:rPr>
                  <w:rFonts w:hint="eastAsia"/>
                  <w:sz w:val="24"/>
                  <w:szCs w:val="24"/>
                  <w:shd w:val="pct15" w:color="auto" w:fill="FFFFFF"/>
                </w:rPr>
                <w:delText>領収書</w:delText>
              </w:r>
            </w:del>
          </w:p>
          <w:p w14:paraId="77543172" w14:textId="0338AEAB" w:rsidR="00C25914" w:rsidDel="00D73B10" w:rsidRDefault="0069684B" w:rsidP="000A3FA2">
            <w:pPr>
              <w:spacing w:line="440" w:lineRule="exact"/>
              <w:textAlignment w:val="center"/>
              <w:rPr>
                <w:del w:id="167" w:author="柳原 絵里奈" w:date="2023-02-22T16:52:00Z"/>
                <w:sz w:val="24"/>
                <w:szCs w:val="24"/>
              </w:rPr>
            </w:pPr>
            <w:del w:id="168" w:author="柳原 絵里奈" w:date="2023-02-22T16:52:00Z">
              <w:r w:rsidDel="00D73B10">
                <w:rPr>
                  <w:rFonts w:hint="eastAsia"/>
                  <w:color w:val="000000" w:themeColor="text1"/>
                  <w:sz w:val="24"/>
                  <w:szCs w:val="24"/>
                  <w:shd w:val="pct15" w:color="auto" w:fill="FFFFFF"/>
                </w:rPr>
                <w:delText>・</w:delText>
              </w:r>
              <w:r w:rsidR="00716640" w:rsidRPr="0086088C" w:rsidDel="00D73B10">
                <w:rPr>
                  <w:rFonts w:hint="eastAsia"/>
                  <w:color w:val="000000" w:themeColor="text1"/>
                  <w:sz w:val="24"/>
                  <w:szCs w:val="24"/>
                  <w:shd w:val="pct15" w:color="auto" w:fill="FFFFFF"/>
                </w:rPr>
                <w:delText>写真（除雪前、除雪後の状況が確認できるもの）</w:delText>
              </w:r>
            </w:del>
          </w:p>
        </w:tc>
      </w:tr>
    </w:tbl>
    <w:p w14:paraId="509DA56E" w14:textId="59AEEBE3" w:rsidR="00C25914" w:rsidDel="00D73B10" w:rsidRDefault="00C25914" w:rsidP="00C25914">
      <w:pPr>
        <w:spacing w:line="440" w:lineRule="exact"/>
        <w:textAlignment w:val="center"/>
        <w:rPr>
          <w:del w:id="169" w:author="柳原 絵里奈" w:date="2023-02-22T16:52:00Z"/>
          <w:sz w:val="24"/>
          <w:szCs w:val="24"/>
        </w:rPr>
      </w:pPr>
    </w:p>
    <w:p w14:paraId="4AE04081" w14:textId="6BD20E38" w:rsidR="00AC4513" w:rsidDel="00D73B10" w:rsidRDefault="00AC4513" w:rsidP="00AC4513">
      <w:pPr>
        <w:ind w:firstLineChars="100" w:firstLine="240"/>
        <w:rPr>
          <w:del w:id="170" w:author="柳原 絵里奈" w:date="2023-02-22T16:52:00Z"/>
          <w:sz w:val="24"/>
          <w:szCs w:val="24"/>
        </w:rPr>
      </w:pPr>
      <w:del w:id="171" w:author="柳原 絵里奈" w:date="2023-02-22T16:52:00Z">
        <w:r w:rsidRPr="00FF6BD7" w:rsidDel="00D73B10">
          <w:rPr>
            <w:rFonts w:hint="eastAsia"/>
            <w:sz w:val="24"/>
            <w:szCs w:val="24"/>
          </w:rPr>
          <w:delText>様式</w:delText>
        </w:r>
        <w:r w:rsidR="00C83386" w:rsidRPr="00FF6BD7" w:rsidDel="00D73B10">
          <w:rPr>
            <w:rFonts w:hint="eastAsia"/>
            <w:sz w:val="24"/>
            <w:szCs w:val="24"/>
          </w:rPr>
          <w:delText>第2号の2</w:delText>
        </w:r>
        <w:r w:rsidRPr="00F5001D" w:rsidDel="00D73B10">
          <w:rPr>
            <w:rFonts w:hint="eastAsia"/>
            <w:sz w:val="24"/>
            <w:szCs w:val="24"/>
          </w:rPr>
          <w:delText>（</w:delText>
        </w:r>
        <w:r w:rsidDel="00D73B10">
          <w:rPr>
            <w:rFonts w:hint="eastAsia"/>
            <w:sz w:val="24"/>
            <w:szCs w:val="24"/>
          </w:rPr>
          <w:delText>第５条・第８条関係）</w:delText>
        </w:r>
      </w:del>
    </w:p>
    <w:p w14:paraId="18178303" w14:textId="74786CE8" w:rsidR="00AC4513" w:rsidDel="00D73B10" w:rsidRDefault="00AC4513" w:rsidP="00AC4513">
      <w:pPr>
        <w:rPr>
          <w:del w:id="172" w:author="柳原 絵里奈" w:date="2023-02-22T16:52:00Z"/>
          <w:sz w:val="24"/>
          <w:szCs w:val="24"/>
        </w:rPr>
      </w:pPr>
    </w:p>
    <w:p w14:paraId="5909BE04" w14:textId="7F4DB8A3" w:rsidR="00AC4513" w:rsidDel="00D73B10" w:rsidRDefault="00AC4513" w:rsidP="00AC4513">
      <w:pPr>
        <w:jc w:val="center"/>
        <w:rPr>
          <w:del w:id="173" w:author="柳原 絵里奈" w:date="2023-02-22T16:52:00Z"/>
          <w:sz w:val="24"/>
          <w:szCs w:val="24"/>
        </w:rPr>
      </w:pPr>
      <w:del w:id="174" w:author="柳原 絵里奈" w:date="2023-02-22T16:52:00Z">
        <w:r w:rsidDel="00D73B10">
          <w:rPr>
            <w:rFonts w:hint="eastAsia"/>
            <w:sz w:val="24"/>
            <w:szCs w:val="24"/>
          </w:rPr>
          <w:delText>除雪実施報告書兼補助金交付申請書</w:delText>
        </w:r>
      </w:del>
    </w:p>
    <w:p w14:paraId="65CB7492" w14:textId="63B14531" w:rsidR="00AC4513" w:rsidDel="00D73B10" w:rsidRDefault="00AC4513" w:rsidP="00AC4513">
      <w:pPr>
        <w:jc w:val="center"/>
        <w:rPr>
          <w:del w:id="175" w:author="柳原 絵里奈" w:date="2023-02-22T16:52:00Z"/>
          <w:sz w:val="24"/>
          <w:szCs w:val="24"/>
        </w:rPr>
      </w:pPr>
    </w:p>
    <w:p w14:paraId="4943EC11" w14:textId="01360354" w:rsidR="00AC4513" w:rsidDel="00D73B10" w:rsidRDefault="00AC4513" w:rsidP="00AC4513">
      <w:pPr>
        <w:jc w:val="right"/>
        <w:rPr>
          <w:del w:id="176" w:author="柳原 絵里奈" w:date="2023-02-22T16:52:00Z"/>
          <w:sz w:val="24"/>
          <w:szCs w:val="24"/>
        </w:rPr>
      </w:pPr>
      <w:del w:id="177" w:author="柳原 絵里奈" w:date="2023-02-22T16:52:00Z">
        <w:r w:rsidDel="00D73B10">
          <w:rPr>
            <w:rFonts w:hint="eastAsia"/>
            <w:sz w:val="24"/>
            <w:szCs w:val="24"/>
          </w:rPr>
          <w:delText xml:space="preserve">　　 年　　 月　　 日　</w:delText>
        </w:r>
      </w:del>
    </w:p>
    <w:p w14:paraId="4DC418A6" w14:textId="102A5C80" w:rsidR="00AC4513" w:rsidDel="00D73B10" w:rsidRDefault="00AC4513" w:rsidP="00AC4513">
      <w:pPr>
        <w:rPr>
          <w:del w:id="178" w:author="柳原 絵里奈" w:date="2023-02-22T16:52:00Z"/>
          <w:sz w:val="24"/>
          <w:szCs w:val="24"/>
        </w:rPr>
      </w:pPr>
    </w:p>
    <w:p w14:paraId="76F2754A" w14:textId="4BB7745D" w:rsidR="00AC4513" w:rsidDel="00D73B10" w:rsidRDefault="00AC4513" w:rsidP="00AC4513">
      <w:pPr>
        <w:rPr>
          <w:del w:id="179" w:author="柳原 絵里奈" w:date="2023-02-22T16:52:00Z"/>
          <w:sz w:val="24"/>
          <w:szCs w:val="24"/>
        </w:rPr>
      </w:pPr>
      <w:del w:id="180" w:author="柳原 絵里奈" w:date="2023-02-22T16:52:00Z">
        <w:r w:rsidDel="00D73B10">
          <w:rPr>
            <w:rFonts w:hint="eastAsia"/>
            <w:sz w:val="24"/>
            <w:szCs w:val="24"/>
          </w:rPr>
          <w:delText xml:space="preserve">　東松山市長　宛て</w:delText>
        </w:r>
      </w:del>
    </w:p>
    <w:p w14:paraId="4E8A81AE" w14:textId="57F80094" w:rsidR="00AC4513" w:rsidDel="00D73B10" w:rsidRDefault="00AC4513" w:rsidP="00AC4513">
      <w:pPr>
        <w:rPr>
          <w:del w:id="181" w:author="柳原 絵里奈" w:date="2023-02-22T16:52:00Z"/>
          <w:sz w:val="24"/>
          <w:szCs w:val="24"/>
        </w:rPr>
      </w:pPr>
    </w:p>
    <w:p w14:paraId="329DDC55" w14:textId="5CF52306" w:rsidR="00AC4513" w:rsidRPr="00147F94" w:rsidDel="00D73B10" w:rsidRDefault="00AC4513" w:rsidP="00AC4513">
      <w:pPr>
        <w:spacing w:line="276" w:lineRule="auto"/>
        <w:jc w:val="right"/>
        <w:rPr>
          <w:del w:id="182" w:author="柳原 絵里奈" w:date="2023-02-22T16:52:00Z"/>
          <w:sz w:val="24"/>
          <w:szCs w:val="24"/>
          <w:u w:val="single"/>
        </w:rPr>
      </w:pPr>
      <w:del w:id="183" w:author="柳原 絵里奈" w:date="2023-02-22T16:52:00Z">
        <w:r w:rsidRPr="00147F94" w:rsidDel="00D73B10">
          <w:rPr>
            <w:rFonts w:hint="eastAsia"/>
            <w:sz w:val="24"/>
            <w:szCs w:val="24"/>
            <w:u w:val="single"/>
          </w:rPr>
          <w:delText>自主防災組織等又は</w:delText>
        </w:r>
        <w:r w:rsidRPr="00147F94" w:rsidDel="00D73B10">
          <w:rPr>
            <w:rFonts w:hint="eastAsia"/>
            <w:sz w:val="24"/>
            <w:szCs w:val="24"/>
          </w:rPr>
          <w:delText xml:space="preserve">　　　　　　　　　　　　　　　</w:delText>
        </w:r>
      </w:del>
    </w:p>
    <w:p w14:paraId="6D1A86D6" w14:textId="01E550E7" w:rsidR="00AC4513" w:rsidRPr="00147F94" w:rsidDel="00D73B10" w:rsidRDefault="00AC4513" w:rsidP="00AC4513">
      <w:pPr>
        <w:spacing w:line="276" w:lineRule="auto"/>
        <w:jc w:val="right"/>
        <w:rPr>
          <w:del w:id="184" w:author="柳原 絵里奈" w:date="2023-02-22T16:52:00Z"/>
          <w:sz w:val="24"/>
          <w:szCs w:val="24"/>
          <w:u w:val="single"/>
        </w:rPr>
      </w:pPr>
      <w:del w:id="185" w:author="柳原 絵里奈" w:date="2023-02-22T16:52:00Z">
        <w:r w:rsidRPr="00147F94" w:rsidDel="00D73B10">
          <w:rPr>
            <w:rFonts w:hint="eastAsia"/>
            <w:sz w:val="24"/>
            <w:szCs w:val="24"/>
            <w:u w:val="single"/>
          </w:rPr>
          <w:delText>自治会等の名称</w:delText>
        </w:r>
        <w:r w:rsidRPr="00EE4FED" w:rsidDel="00D73B10">
          <w:rPr>
            <w:rFonts w:hint="eastAsia"/>
            <w:color w:val="FF0000"/>
            <w:sz w:val="24"/>
            <w:szCs w:val="24"/>
            <w:u w:val="single" w:color="000000" w:themeColor="text1"/>
          </w:rPr>
          <w:delText xml:space="preserve">　　</w:delText>
        </w:r>
        <w:r w:rsidRPr="00147F94" w:rsidDel="00D73B10">
          <w:rPr>
            <w:rFonts w:hint="eastAsia"/>
            <w:sz w:val="24"/>
            <w:szCs w:val="24"/>
            <w:u w:val="single"/>
          </w:rPr>
          <w:delText xml:space="preserve">　　　　　　　　　　　　　　</w:delText>
        </w:r>
        <w:r w:rsidRPr="00147F94" w:rsidDel="00D73B10">
          <w:rPr>
            <w:rFonts w:hint="eastAsia"/>
            <w:sz w:val="24"/>
            <w:szCs w:val="24"/>
          </w:rPr>
          <w:delText xml:space="preserve">　</w:delText>
        </w:r>
      </w:del>
    </w:p>
    <w:p w14:paraId="2DB3B767" w14:textId="5E51BFBF" w:rsidR="00AC4513" w:rsidRPr="00147F94" w:rsidDel="00D73B10" w:rsidRDefault="00AC4513" w:rsidP="00AC4513">
      <w:pPr>
        <w:spacing w:line="276" w:lineRule="auto"/>
        <w:jc w:val="right"/>
        <w:rPr>
          <w:del w:id="186" w:author="柳原 絵里奈" w:date="2023-02-22T16:52:00Z"/>
          <w:sz w:val="24"/>
          <w:szCs w:val="24"/>
          <w:u w:val="single"/>
        </w:rPr>
      </w:pPr>
      <w:del w:id="187" w:author="柳原 絵里奈" w:date="2023-02-22T16:52:00Z">
        <w:r w:rsidRPr="00147F94" w:rsidDel="00D73B10">
          <w:rPr>
            <w:rFonts w:hint="eastAsia"/>
            <w:sz w:val="24"/>
            <w:szCs w:val="24"/>
            <w:u w:val="single"/>
          </w:rPr>
          <w:delText xml:space="preserve">代表者住所　　　　　　　　　　　　　　　　　　</w:delText>
        </w:r>
        <w:r w:rsidRPr="00147F94" w:rsidDel="00D73B10">
          <w:rPr>
            <w:rFonts w:hint="eastAsia"/>
            <w:sz w:val="24"/>
            <w:szCs w:val="24"/>
          </w:rPr>
          <w:delText xml:space="preserve">　</w:delText>
        </w:r>
      </w:del>
    </w:p>
    <w:p w14:paraId="628FC767" w14:textId="25520B2B" w:rsidR="00AC4513" w:rsidRPr="00147F94" w:rsidDel="00D73B10" w:rsidRDefault="00AC4513" w:rsidP="00AC4513">
      <w:pPr>
        <w:spacing w:line="276" w:lineRule="auto"/>
        <w:jc w:val="right"/>
        <w:rPr>
          <w:del w:id="188" w:author="柳原 絵里奈" w:date="2023-02-22T16:52:00Z"/>
          <w:sz w:val="24"/>
          <w:szCs w:val="24"/>
          <w:u w:val="single"/>
        </w:rPr>
      </w:pPr>
      <w:del w:id="189" w:author="柳原 絵里奈" w:date="2023-02-22T16:52:00Z">
        <w:r w:rsidRPr="00147F94" w:rsidDel="00D73B10">
          <w:rPr>
            <w:rFonts w:hint="eastAsia"/>
            <w:sz w:val="24"/>
            <w:szCs w:val="24"/>
            <w:u w:val="single"/>
          </w:rPr>
          <w:delText xml:space="preserve">代表者氏名　　　　　　　　　　　　　　　　　</w:delText>
        </w:r>
        <w:r w:rsidRPr="00EE4FED" w:rsidDel="00D73B10">
          <w:rPr>
            <w:rFonts w:hint="eastAsia"/>
            <w:sz w:val="24"/>
            <w:szCs w:val="24"/>
            <w:u w:val="single"/>
          </w:rPr>
          <w:delText xml:space="preserve">　</w:delText>
        </w:r>
        <w:r w:rsidRPr="00147F94" w:rsidDel="00D73B10">
          <w:rPr>
            <w:rFonts w:hint="eastAsia"/>
            <w:sz w:val="24"/>
            <w:szCs w:val="24"/>
          </w:rPr>
          <w:delText xml:space="preserve">　</w:delText>
        </w:r>
      </w:del>
    </w:p>
    <w:p w14:paraId="40E1A438" w14:textId="38F8DEA7" w:rsidR="00AC4513" w:rsidDel="00D73B10" w:rsidRDefault="00AC4513" w:rsidP="00AC4513">
      <w:pPr>
        <w:spacing w:line="276" w:lineRule="auto"/>
        <w:jc w:val="right"/>
        <w:rPr>
          <w:del w:id="190" w:author="柳原 絵里奈" w:date="2023-02-22T16:52:00Z"/>
          <w:sz w:val="24"/>
          <w:szCs w:val="24"/>
        </w:rPr>
      </w:pPr>
      <w:del w:id="191" w:author="柳原 絵里奈" w:date="2023-02-22T16:52:00Z">
        <w:r w:rsidRPr="00147F94" w:rsidDel="00D73B10">
          <w:rPr>
            <w:rFonts w:hint="eastAsia"/>
            <w:sz w:val="24"/>
            <w:szCs w:val="24"/>
            <w:u w:val="single"/>
          </w:rPr>
          <w:delText xml:space="preserve">代表者電話番号　　　　　　　　　　　　　　　　</w:delText>
        </w:r>
        <w:r w:rsidDel="00D73B10">
          <w:rPr>
            <w:rFonts w:hint="eastAsia"/>
            <w:sz w:val="24"/>
            <w:szCs w:val="24"/>
          </w:rPr>
          <w:delText xml:space="preserve">　</w:delText>
        </w:r>
      </w:del>
    </w:p>
    <w:p w14:paraId="2B65BE1B" w14:textId="3E82889B" w:rsidR="00AC4513" w:rsidDel="00D73B10" w:rsidRDefault="00AC4513" w:rsidP="00AC4513">
      <w:pPr>
        <w:rPr>
          <w:del w:id="192" w:author="柳原 絵里奈" w:date="2023-02-22T16:52:00Z"/>
          <w:sz w:val="24"/>
          <w:szCs w:val="24"/>
        </w:rPr>
      </w:pPr>
    </w:p>
    <w:p w14:paraId="793AC967" w14:textId="3C4FB7E2" w:rsidR="00AC4513" w:rsidDel="00D73B10" w:rsidRDefault="00AC4513" w:rsidP="00AC4513">
      <w:pPr>
        <w:spacing w:line="440" w:lineRule="exact"/>
        <w:textAlignment w:val="center"/>
        <w:rPr>
          <w:del w:id="193" w:author="柳原 絵里奈" w:date="2023-02-22T16:52:00Z"/>
          <w:sz w:val="24"/>
          <w:szCs w:val="24"/>
        </w:rPr>
      </w:pPr>
      <w:del w:id="194" w:author="柳原 絵里奈" w:date="2023-02-22T16:52:00Z">
        <w:r w:rsidDel="00D73B10">
          <w:rPr>
            <w:rFonts w:hint="eastAsia"/>
            <w:sz w:val="24"/>
            <w:szCs w:val="24"/>
          </w:rPr>
          <w:delText xml:space="preserve">　地域内の除雪を実施したので報告します。また、除雪の実施に係る補助金の交付を受けたいので、関係書類を添えて申請します。</w:delText>
        </w:r>
      </w:del>
    </w:p>
    <w:p w14:paraId="5F4D6C14" w14:textId="594E31D1" w:rsidR="00AC4513" w:rsidDel="00D73B10" w:rsidRDefault="00AC4513" w:rsidP="00AC4513">
      <w:pPr>
        <w:spacing w:line="440" w:lineRule="exact"/>
        <w:textAlignment w:val="center"/>
        <w:rPr>
          <w:del w:id="195" w:author="柳原 絵里奈" w:date="2023-02-22T16:52:00Z"/>
          <w:sz w:val="24"/>
          <w:szCs w:val="24"/>
        </w:rPr>
      </w:pPr>
    </w:p>
    <w:p w14:paraId="38381841" w14:textId="708544BC" w:rsidR="00AC4513" w:rsidDel="00D73B10" w:rsidRDefault="00AC4513" w:rsidP="00AC4513">
      <w:pPr>
        <w:spacing w:line="440" w:lineRule="exact"/>
        <w:jc w:val="center"/>
        <w:textAlignment w:val="center"/>
        <w:rPr>
          <w:del w:id="196" w:author="柳原 絵里奈" w:date="2023-02-22T16:52:00Z"/>
          <w:sz w:val="24"/>
          <w:szCs w:val="24"/>
        </w:rPr>
      </w:pPr>
      <w:del w:id="197" w:author="柳原 絵里奈" w:date="2023-02-22T16:52:00Z">
        <w:r w:rsidDel="00D73B10">
          <w:rPr>
            <w:rFonts w:hint="eastAsia"/>
            <w:sz w:val="24"/>
            <w:szCs w:val="24"/>
          </w:rPr>
          <w:delText>記</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985"/>
      </w:tblGrid>
      <w:tr w:rsidR="00AC4513" w:rsidDel="00D73B10" w14:paraId="7388E5A4" w14:textId="112C8665" w:rsidTr="000A3FA2">
        <w:trPr>
          <w:trHeight w:val="911"/>
          <w:jc w:val="center"/>
          <w:del w:id="198"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5B07390C" w14:textId="0AFD0E65" w:rsidR="00AC4513" w:rsidDel="00D73B10" w:rsidRDefault="00AC4513" w:rsidP="000A3FA2">
            <w:pPr>
              <w:spacing w:line="440" w:lineRule="exact"/>
              <w:ind w:left="2640" w:hangingChars="1100" w:hanging="2640"/>
              <w:textAlignment w:val="center"/>
              <w:rPr>
                <w:del w:id="199" w:author="柳原 絵里奈" w:date="2023-02-22T16:52:00Z"/>
                <w:sz w:val="24"/>
                <w:szCs w:val="24"/>
              </w:rPr>
            </w:pPr>
            <w:del w:id="200" w:author="柳原 絵里奈" w:date="2023-02-22T16:52:00Z">
              <w:r w:rsidDel="00D73B10">
                <w:rPr>
                  <w:rFonts w:hint="eastAsia"/>
                  <w:sz w:val="24"/>
                  <w:szCs w:val="24"/>
                </w:rPr>
                <w:delText>1. 補助金交付申請額</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3F246D7B" w14:textId="7DF3E887" w:rsidR="00AC4513" w:rsidDel="00D73B10" w:rsidRDefault="00AC4513" w:rsidP="000A3FA2">
            <w:pPr>
              <w:spacing w:line="440" w:lineRule="exact"/>
              <w:ind w:left="2640" w:hangingChars="1100" w:hanging="2640"/>
              <w:textAlignment w:val="center"/>
              <w:rPr>
                <w:del w:id="201" w:author="柳原 絵里奈" w:date="2023-02-22T16:52:00Z"/>
                <w:sz w:val="24"/>
                <w:szCs w:val="24"/>
              </w:rPr>
            </w:pPr>
            <w:del w:id="202" w:author="柳原 絵里奈" w:date="2023-02-22T16:52:00Z">
              <w:r w:rsidDel="00D73B10">
                <w:rPr>
                  <w:rFonts w:hint="eastAsia"/>
                  <w:sz w:val="24"/>
                  <w:szCs w:val="24"/>
                </w:rPr>
                <w:delText xml:space="preserve">　　　　　　　　　　　　　　　　　　円</w:delText>
              </w:r>
            </w:del>
          </w:p>
        </w:tc>
      </w:tr>
      <w:tr w:rsidR="00AC4513" w:rsidDel="00D73B10" w14:paraId="66E46E3D" w14:textId="048AD1B5" w:rsidTr="000A3FA2">
        <w:trPr>
          <w:trHeight w:val="1005"/>
          <w:jc w:val="center"/>
          <w:del w:id="203"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65DEBC3D" w14:textId="0C4D963E" w:rsidR="00AC4513" w:rsidDel="00D73B10" w:rsidRDefault="00AC4513" w:rsidP="000A3FA2">
            <w:pPr>
              <w:spacing w:line="440" w:lineRule="exact"/>
              <w:ind w:left="2640" w:hangingChars="1100" w:hanging="2640"/>
              <w:textAlignment w:val="center"/>
              <w:rPr>
                <w:del w:id="204" w:author="柳原 絵里奈" w:date="2023-02-22T16:52:00Z"/>
                <w:sz w:val="24"/>
                <w:szCs w:val="24"/>
              </w:rPr>
            </w:pPr>
            <w:del w:id="205" w:author="柳原 絵里奈" w:date="2023-02-22T16:52:00Z">
              <w:r w:rsidDel="00D73B10">
                <w:rPr>
                  <w:rFonts w:hint="eastAsia"/>
                  <w:sz w:val="24"/>
                  <w:szCs w:val="24"/>
                </w:rPr>
                <w:delText>2. 除雪実施日</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2CE84D26" w14:textId="4F9E3CAE" w:rsidR="00AC4513" w:rsidDel="00D73B10" w:rsidRDefault="00AC4513" w:rsidP="00D47CD0">
            <w:pPr>
              <w:spacing w:line="440" w:lineRule="exact"/>
              <w:ind w:left="2640" w:hangingChars="1100" w:hanging="2640"/>
              <w:textAlignment w:val="center"/>
              <w:rPr>
                <w:del w:id="206" w:author="柳原 絵里奈" w:date="2023-02-22T16:52:00Z"/>
                <w:sz w:val="24"/>
                <w:szCs w:val="24"/>
              </w:rPr>
            </w:pPr>
            <w:del w:id="207" w:author="柳原 絵里奈" w:date="2023-02-22T16:52:00Z">
              <w:r w:rsidDel="00D73B10">
                <w:rPr>
                  <w:rFonts w:hint="eastAsia"/>
                  <w:sz w:val="24"/>
                  <w:szCs w:val="24"/>
                </w:rPr>
                <w:delText xml:space="preserve">　　　　　　　年　　　月　　　日　　　　　　 </w:delText>
              </w:r>
            </w:del>
          </w:p>
        </w:tc>
      </w:tr>
      <w:tr w:rsidR="00AC4513" w:rsidDel="00D73B10" w14:paraId="16220E33" w14:textId="749F2756" w:rsidTr="000A3FA2">
        <w:trPr>
          <w:trHeight w:val="987"/>
          <w:jc w:val="center"/>
          <w:del w:id="208"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64660648" w14:textId="2C3F1391" w:rsidR="00AC4513" w:rsidDel="00D73B10" w:rsidRDefault="00AC4513" w:rsidP="000A3FA2">
            <w:pPr>
              <w:spacing w:line="440" w:lineRule="exact"/>
              <w:ind w:left="2640" w:hangingChars="1100" w:hanging="2640"/>
              <w:textAlignment w:val="center"/>
              <w:rPr>
                <w:del w:id="209" w:author="柳原 絵里奈" w:date="2023-02-22T16:52:00Z"/>
                <w:sz w:val="24"/>
                <w:szCs w:val="24"/>
              </w:rPr>
            </w:pPr>
            <w:del w:id="210" w:author="柳原 絵里奈" w:date="2023-02-22T16:52:00Z">
              <w:r w:rsidDel="00D73B10">
                <w:rPr>
                  <w:rFonts w:hint="eastAsia"/>
                  <w:sz w:val="24"/>
                  <w:szCs w:val="24"/>
                </w:rPr>
                <w:delText>3. 除雪実施時間</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390BD61E" w14:textId="7B833BEF" w:rsidR="00AC4513" w:rsidDel="00D73B10" w:rsidRDefault="000F4E60" w:rsidP="000F4E60">
            <w:pPr>
              <w:spacing w:line="440" w:lineRule="exact"/>
              <w:ind w:left="2640" w:hangingChars="1100" w:hanging="2640"/>
              <w:jc w:val="left"/>
              <w:textAlignment w:val="center"/>
              <w:rPr>
                <w:del w:id="211" w:author="柳原 絵里奈" w:date="2023-02-22T16:52:00Z"/>
                <w:sz w:val="24"/>
                <w:szCs w:val="24"/>
              </w:rPr>
            </w:pPr>
            <w:del w:id="212" w:author="柳原 絵里奈" w:date="2023-02-22T16:52:00Z">
              <w:r w:rsidDel="00D73B10">
                <w:rPr>
                  <w:rFonts w:hint="eastAsia"/>
                  <w:sz w:val="24"/>
                  <w:szCs w:val="24"/>
                </w:rPr>
                <w:delText>午　　時　分 ～ 午　　時　分（　　　　時間）</w:delText>
              </w:r>
            </w:del>
          </w:p>
        </w:tc>
      </w:tr>
      <w:tr w:rsidR="00AC4513" w:rsidDel="00D73B10" w14:paraId="08669E2E" w14:textId="6A94BD70" w:rsidTr="000A3FA2">
        <w:trPr>
          <w:trHeight w:val="997"/>
          <w:jc w:val="center"/>
          <w:del w:id="213"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33877114" w14:textId="5980CDBD" w:rsidR="00AC4513" w:rsidDel="00D73B10" w:rsidRDefault="00AC4513" w:rsidP="0069684B">
            <w:pPr>
              <w:spacing w:line="440" w:lineRule="exact"/>
              <w:ind w:left="2640" w:hangingChars="1100" w:hanging="2640"/>
              <w:textAlignment w:val="center"/>
              <w:rPr>
                <w:del w:id="214" w:author="柳原 絵里奈" w:date="2023-02-22T16:52:00Z"/>
                <w:sz w:val="24"/>
                <w:szCs w:val="24"/>
              </w:rPr>
            </w:pPr>
            <w:del w:id="215" w:author="柳原 絵里奈" w:date="2023-02-22T16:52:00Z">
              <w:r w:rsidDel="00D73B10">
                <w:rPr>
                  <w:rFonts w:hint="eastAsia"/>
                  <w:sz w:val="24"/>
                  <w:szCs w:val="24"/>
                </w:rPr>
                <w:delText>4. 除雪実施者氏名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6E09C8BB" w14:textId="3D61C379" w:rsidR="00AC4513" w:rsidDel="00D73B10" w:rsidRDefault="00AC4513" w:rsidP="000A3FA2">
            <w:pPr>
              <w:spacing w:line="440" w:lineRule="exact"/>
              <w:ind w:left="2640" w:hangingChars="1100" w:hanging="2640"/>
              <w:textAlignment w:val="center"/>
              <w:rPr>
                <w:del w:id="216" w:author="柳原 絵里奈" w:date="2023-02-22T16:52:00Z"/>
                <w:sz w:val="24"/>
                <w:szCs w:val="24"/>
              </w:rPr>
            </w:pPr>
          </w:p>
        </w:tc>
      </w:tr>
      <w:tr w:rsidR="00AC4513" w:rsidDel="00D73B10" w14:paraId="012112E1" w14:textId="4CC06F87" w:rsidTr="000A3FA2">
        <w:trPr>
          <w:trHeight w:val="992"/>
          <w:jc w:val="center"/>
          <w:del w:id="217"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63CF0215" w14:textId="51F36FCC" w:rsidR="00AC4513" w:rsidDel="00D73B10" w:rsidRDefault="00AC4513" w:rsidP="000A3FA2">
            <w:pPr>
              <w:spacing w:line="440" w:lineRule="exact"/>
              <w:ind w:left="2640" w:hangingChars="1100" w:hanging="2640"/>
              <w:textAlignment w:val="center"/>
              <w:rPr>
                <w:del w:id="218" w:author="柳原 絵里奈" w:date="2023-02-22T16:52:00Z"/>
                <w:sz w:val="24"/>
                <w:szCs w:val="24"/>
              </w:rPr>
            </w:pPr>
            <w:del w:id="219" w:author="柳原 絵里奈" w:date="2023-02-22T16:52:00Z">
              <w:r w:rsidDel="00D73B10">
                <w:rPr>
                  <w:rFonts w:hint="eastAsia"/>
                  <w:sz w:val="24"/>
                  <w:szCs w:val="24"/>
                </w:rPr>
                <w:delText>5. 使用重機名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178FC263" w14:textId="0314B716" w:rsidR="00AC4513" w:rsidDel="00D73B10" w:rsidRDefault="00AC4513" w:rsidP="000A3FA2">
            <w:pPr>
              <w:spacing w:line="440" w:lineRule="exact"/>
              <w:ind w:left="2640" w:hangingChars="1100" w:hanging="2640"/>
              <w:textAlignment w:val="center"/>
              <w:rPr>
                <w:del w:id="220" w:author="柳原 絵里奈" w:date="2023-02-22T16:52:00Z"/>
                <w:sz w:val="24"/>
                <w:szCs w:val="24"/>
              </w:rPr>
            </w:pPr>
          </w:p>
        </w:tc>
      </w:tr>
      <w:tr w:rsidR="00AC4513" w:rsidDel="00D73B10" w14:paraId="700E2A30" w14:textId="0F852DC6" w:rsidTr="000A3FA2">
        <w:trPr>
          <w:trHeight w:val="1004"/>
          <w:jc w:val="center"/>
          <w:del w:id="221" w:author="柳原 絵里奈" w:date="2023-02-22T16:52:00Z"/>
        </w:trPr>
        <w:tc>
          <w:tcPr>
            <w:tcW w:w="2522" w:type="dxa"/>
            <w:tcBorders>
              <w:top w:val="single" w:sz="4" w:space="0" w:color="auto"/>
              <w:left w:val="single" w:sz="4" w:space="0" w:color="auto"/>
              <w:bottom w:val="single" w:sz="4" w:space="0" w:color="auto"/>
              <w:right w:val="single" w:sz="4" w:space="0" w:color="auto"/>
            </w:tcBorders>
            <w:vAlign w:val="center"/>
            <w:hideMark/>
          </w:tcPr>
          <w:p w14:paraId="6CDDFD14" w14:textId="68721AA3" w:rsidR="00AC4513" w:rsidRPr="00DA5E5D" w:rsidDel="00D73B10" w:rsidRDefault="00AC4513" w:rsidP="000A3FA2">
            <w:pPr>
              <w:spacing w:line="440" w:lineRule="exact"/>
              <w:ind w:left="2640" w:hangingChars="1100" w:hanging="2640"/>
              <w:textAlignment w:val="center"/>
              <w:rPr>
                <w:del w:id="222" w:author="柳原 絵里奈" w:date="2023-02-22T16:52:00Z"/>
                <w:sz w:val="24"/>
                <w:szCs w:val="24"/>
                <w:shd w:val="pct15" w:color="auto" w:fill="FFFFFF"/>
              </w:rPr>
            </w:pPr>
            <w:del w:id="223" w:author="柳原 絵里奈" w:date="2023-02-22T16:52:00Z">
              <w:r w:rsidRPr="00FF0BEC" w:rsidDel="00D73B10">
                <w:rPr>
                  <w:rFonts w:hint="eastAsia"/>
                  <w:sz w:val="24"/>
                  <w:szCs w:val="24"/>
                </w:rPr>
                <w:delText>6. 添付書類</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B42E314" w14:textId="253F7C02" w:rsidR="00AC4513" w:rsidRPr="00DA5E5D" w:rsidDel="00D73B10" w:rsidRDefault="00AC4513" w:rsidP="000A3FA2">
            <w:pPr>
              <w:spacing w:line="440" w:lineRule="exact"/>
              <w:textAlignment w:val="center"/>
              <w:rPr>
                <w:del w:id="224" w:author="柳原 絵里奈" w:date="2023-02-22T16:52:00Z"/>
                <w:sz w:val="24"/>
                <w:szCs w:val="24"/>
                <w:shd w:val="pct15" w:color="auto" w:fill="FFFFFF"/>
              </w:rPr>
            </w:pPr>
            <w:del w:id="225" w:author="柳原 絵里奈" w:date="2023-02-22T16:52:00Z">
              <w:r w:rsidRPr="00DA5E5D" w:rsidDel="00D73B10">
                <w:rPr>
                  <w:rFonts w:hint="eastAsia"/>
                  <w:sz w:val="24"/>
                  <w:szCs w:val="24"/>
                  <w:shd w:val="pct15" w:color="auto" w:fill="FFFFFF"/>
                </w:rPr>
                <w:delText>①実施場所の分かる図面、②領収書</w:delText>
              </w:r>
            </w:del>
          </w:p>
        </w:tc>
      </w:tr>
    </w:tbl>
    <w:p w14:paraId="6A756EEB" w14:textId="0339BEA1" w:rsidR="00AC4513" w:rsidDel="00D73B10" w:rsidRDefault="00AC4513" w:rsidP="00AC4513">
      <w:pPr>
        <w:spacing w:line="440" w:lineRule="exact"/>
        <w:textAlignment w:val="center"/>
        <w:rPr>
          <w:del w:id="226" w:author="柳原 絵里奈" w:date="2023-02-22T16:52:00Z"/>
          <w:sz w:val="24"/>
          <w:szCs w:val="24"/>
        </w:rPr>
      </w:pPr>
    </w:p>
    <w:p w14:paraId="362D1466" w14:textId="5952D4B8" w:rsidR="00AC4513" w:rsidDel="00D73B10" w:rsidRDefault="00AC4513" w:rsidP="00AC4513">
      <w:pPr>
        <w:rPr>
          <w:del w:id="227" w:author="柳原 絵里奈" w:date="2023-02-22T16:52:00Z"/>
          <w:sz w:val="24"/>
          <w:szCs w:val="24"/>
        </w:rPr>
      </w:pPr>
    </w:p>
    <w:p w14:paraId="7A745D86" w14:textId="485179C0" w:rsidR="00C25914" w:rsidRPr="00B2171A" w:rsidDel="00D73B10" w:rsidRDefault="00C25914" w:rsidP="00C25914">
      <w:pPr>
        <w:rPr>
          <w:del w:id="228" w:author="柳原 絵里奈" w:date="2023-02-22T16:52:00Z"/>
          <w:sz w:val="24"/>
          <w:szCs w:val="24"/>
        </w:rPr>
      </w:pPr>
      <w:del w:id="229" w:author="柳原 絵里奈" w:date="2023-02-22T16:52:00Z">
        <w:r w:rsidRPr="00B2171A" w:rsidDel="00D73B10">
          <w:rPr>
            <w:rFonts w:hint="eastAsia"/>
            <w:sz w:val="24"/>
            <w:szCs w:val="24"/>
          </w:rPr>
          <w:delText>様式第</w:delText>
        </w:r>
        <w:r w:rsidRPr="00B2171A" w:rsidDel="00D73B10">
          <w:rPr>
            <w:sz w:val="24"/>
            <w:szCs w:val="24"/>
          </w:rPr>
          <w:delText>3</w:delText>
        </w:r>
        <w:r w:rsidRPr="00B2171A" w:rsidDel="00D73B10">
          <w:rPr>
            <w:rFonts w:hint="eastAsia"/>
            <w:sz w:val="24"/>
            <w:szCs w:val="24"/>
          </w:rPr>
          <w:delText>号</w:delText>
        </w:r>
        <w:r w:rsidRPr="00B2171A" w:rsidDel="00D73B10">
          <w:rPr>
            <w:sz w:val="24"/>
            <w:szCs w:val="24"/>
          </w:rPr>
          <w:delText>(</w:delText>
        </w:r>
        <w:r w:rsidRPr="00B2171A" w:rsidDel="00D73B10">
          <w:rPr>
            <w:rFonts w:hint="eastAsia"/>
            <w:sz w:val="24"/>
            <w:szCs w:val="24"/>
          </w:rPr>
          <w:delText>第</w:delText>
        </w:r>
        <w:r w:rsidRPr="00B2171A" w:rsidDel="00D73B10">
          <w:rPr>
            <w:sz w:val="24"/>
            <w:szCs w:val="24"/>
          </w:rPr>
          <w:delText>6</w:delText>
        </w:r>
        <w:r w:rsidRPr="00B2171A" w:rsidDel="00D73B10">
          <w:rPr>
            <w:rFonts w:hint="eastAsia"/>
            <w:sz w:val="24"/>
            <w:szCs w:val="24"/>
          </w:rPr>
          <w:delText>条関係</w:delText>
        </w:r>
        <w:r w:rsidRPr="00B2171A" w:rsidDel="00D73B10">
          <w:rPr>
            <w:sz w:val="24"/>
            <w:szCs w:val="24"/>
          </w:rPr>
          <w:delText>)</w:delText>
        </w:r>
      </w:del>
    </w:p>
    <w:p w14:paraId="5D34E107" w14:textId="5C65AAD0" w:rsidR="00C25914" w:rsidRPr="00B2171A" w:rsidDel="00D73B10" w:rsidRDefault="00C25914" w:rsidP="00C25914">
      <w:pPr>
        <w:jc w:val="right"/>
        <w:rPr>
          <w:del w:id="230" w:author="柳原 絵里奈" w:date="2023-02-22T16:52:00Z"/>
          <w:sz w:val="24"/>
          <w:szCs w:val="24"/>
        </w:rPr>
      </w:pPr>
      <w:del w:id="231" w:author="柳原 絵里奈" w:date="2023-02-22T16:52:00Z">
        <w:r w:rsidRPr="00B2171A" w:rsidDel="00D73B10">
          <w:rPr>
            <w:rFonts w:hint="eastAsia"/>
            <w:sz w:val="24"/>
            <w:szCs w:val="24"/>
          </w:rPr>
          <w:delText xml:space="preserve">第　　　　　号　　</w:delText>
        </w:r>
      </w:del>
    </w:p>
    <w:p w14:paraId="50A9B36A" w14:textId="760C6AFB" w:rsidR="00C25914" w:rsidRPr="00B2171A" w:rsidDel="00D73B10" w:rsidRDefault="00C25914" w:rsidP="00C25914">
      <w:pPr>
        <w:jc w:val="right"/>
        <w:rPr>
          <w:del w:id="232" w:author="柳原 絵里奈" w:date="2023-02-22T16:52:00Z"/>
          <w:sz w:val="24"/>
          <w:szCs w:val="24"/>
        </w:rPr>
      </w:pPr>
      <w:del w:id="233" w:author="柳原 絵里奈" w:date="2023-02-22T16:52:00Z">
        <w:r w:rsidRPr="00B2171A" w:rsidDel="00D73B10">
          <w:rPr>
            <w:rFonts w:hint="eastAsia"/>
            <w:sz w:val="24"/>
            <w:szCs w:val="24"/>
          </w:rPr>
          <w:delText xml:space="preserve">年　　月　　日　　</w:delText>
        </w:r>
      </w:del>
    </w:p>
    <w:p w14:paraId="1954DC9A" w14:textId="55710BC1" w:rsidR="00C25914" w:rsidRPr="00B2171A" w:rsidDel="00D73B10" w:rsidRDefault="00C25914" w:rsidP="00C25914">
      <w:pPr>
        <w:rPr>
          <w:del w:id="234" w:author="柳原 絵里奈" w:date="2023-02-22T16:52:00Z"/>
          <w:sz w:val="24"/>
          <w:szCs w:val="24"/>
        </w:rPr>
      </w:pPr>
    </w:p>
    <w:p w14:paraId="679FB36B" w14:textId="6DA1C91E" w:rsidR="00C25914" w:rsidRPr="00B2171A" w:rsidDel="00D73B10" w:rsidRDefault="00C25914" w:rsidP="00C25914">
      <w:pPr>
        <w:jc w:val="center"/>
        <w:rPr>
          <w:del w:id="235" w:author="柳原 絵里奈" w:date="2023-02-22T16:52:00Z"/>
          <w:sz w:val="24"/>
          <w:szCs w:val="24"/>
        </w:rPr>
      </w:pPr>
      <w:del w:id="236" w:author="柳原 絵里奈" w:date="2023-02-22T16:52:00Z">
        <w:r w:rsidRPr="00B2171A" w:rsidDel="00D73B10">
          <w:rPr>
            <w:rFonts w:hint="eastAsia"/>
            <w:sz w:val="24"/>
            <w:szCs w:val="24"/>
          </w:rPr>
          <w:delText>防災資機材購入等補助金交付決定通知書</w:delText>
        </w:r>
      </w:del>
    </w:p>
    <w:p w14:paraId="74B307E7" w14:textId="72AD854C" w:rsidR="00C25914" w:rsidRPr="00B2171A" w:rsidDel="00D73B10" w:rsidRDefault="00C25914" w:rsidP="00C25914">
      <w:pPr>
        <w:rPr>
          <w:del w:id="237" w:author="柳原 絵里奈" w:date="2023-02-22T16:52:00Z"/>
          <w:sz w:val="24"/>
          <w:szCs w:val="24"/>
        </w:rPr>
      </w:pPr>
    </w:p>
    <w:p w14:paraId="134328AC" w14:textId="7067F57B" w:rsidR="00C25914" w:rsidRPr="00B2171A" w:rsidDel="00D73B10" w:rsidRDefault="00C25914" w:rsidP="00C25914">
      <w:pPr>
        <w:rPr>
          <w:del w:id="238" w:author="柳原 絵里奈" w:date="2023-02-22T16:52:00Z"/>
          <w:sz w:val="24"/>
          <w:szCs w:val="24"/>
        </w:rPr>
      </w:pPr>
      <w:del w:id="239" w:author="柳原 絵里奈" w:date="2023-02-22T16:52:00Z">
        <w:r w:rsidRPr="00B2171A" w:rsidDel="00D73B10">
          <w:rPr>
            <w:rFonts w:hint="eastAsia"/>
            <w:sz w:val="24"/>
            <w:szCs w:val="24"/>
          </w:rPr>
          <w:delText xml:space="preserve">　　　　　　　　　　　様</w:delText>
        </w:r>
      </w:del>
    </w:p>
    <w:p w14:paraId="127C1CCA" w14:textId="5F416D1D" w:rsidR="00C25914" w:rsidRPr="00B2171A" w:rsidDel="00D73B10" w:rsidRDefault="00C25914" w:rsidP="00C25914">
      <w:pPr>
        <w:rPr>
          <w:del w:id="240" w:author="柳原 絵里奈" w:date="2023-02-22T16:52:00Z"/>
          <w:sz w:val="24"/>
          <w:szCs w:val="24"/>
        </w:rPr>
      </w:pPr>
    </w:p>
    <w:p w14:paraId="3E691DBE" w14:textId="6C03CE12" w:rsidR="00C25914" w:rsidRPr="00B2171A" w:rsidDel="00D73B10" w:rsidRDefault="00C25914" w:rsidP="00C25914">
      <w:pPr>
        <w:rPr>
          <w:del w:id="241" w:author="柳原 絵里奈" w:date="2023-02-22T16:52:00Z"/>
          <w:sz w:val="24"/>
          <w:szCs w:val="24"/>
        </w:rPr>
      </w:pPr>
    </w:p>
    <w:p w14:paraId="61A6C9E1" w14:textId="107BFF77" w:rsidR="00C25914" w:rsidRPr="00B2171A" w:rsidDel="00D73B10" w:rsidRDefault="00C25914" w:rsidP="00C25914">
      <w:pPr>
        <w:jc w:val="right"/>
        <w:rPr>
          <w:del w:id="242" w:author="柳原 絵里奈" w:date="2023-02-22T16:52:00Z"/>
          <w:sz w:val="24"/>
          <w:szCs w:val="24"/>
        </w:rPr>
      </w:pPr>
      <w:del w:id="243" w:author="柳原 絵里奈" w:date="2023-02-22T16:52:00Z">
        <w:r w:rsidRPr="00B2171A" w:rsidDel="00D73B10">
          <w:rPr>
            <w:rFonts w:hint="eastAsia"/>
            <w:sz w:val="24"/>
            <w:szCs w:val="24"/>
          </w:rPr>
          <w:delText xml:space="preserve">東松山市長　　　　印　　</w:delText>
        </w:r>
      </w:del>
    </w:p>
    <w:p w14:paraId="569B9DFF" w14:textId="00043B85" w:rsidR="00C25914" w:rsidRPr="00B2171A" w:rsidDel="00D73B10" w:rsidRDefault="00C25914" w:rsidP="00C25914">
      <w:pPr>
        <w:rPr>
          <w:del w:id="244" w:author="柳原 絵里奈" w:date="2023-02-22T16:52:00Z"/>
          <w:sz w:val="24"/>
          <w:szCs w:val="24"/>
        </w:rPr>
      </w:pPr>
    </w:p>
    <w:p w14:paraId="2B0910A3" w14:textId="3D6C1523" w:rsidR="00C25914" w:rsidRPr="00B2171A" w:rsidDel="00D73B10" w:rsidRDefault="00C25914" w:rsidP="00C25914">
      <w:pPr>
        <w:rPr>
          <w:del w:id="245" w:author="柳原 絵里奈" w:date="2023-02-22T16:52:00Z"/>
          <w:sz w:val="24"/>
          <w:szCs w:val="24"/>
        </w:rPr>
      </w:pPr>
    </w:p>
    <w:p w14:paraId="15CFFE41" w14:textId="527CA6C8" w:rsidR="00C25914" w:rsidRPr="00B2171A" w:rsidDel="00D73B10" w:rsidRDefault="00C25914" w:rsidP="00C25914">
      <w:pPr>
        <w:rPr>
          <w:del w:id="246" w:author="柳原 絵里奈" w:date="2023-02-22T16:52:00Z"/>
          <w:sz w:val="24"/>
          <w:szCs w:val="24"/>
        </w:rPr>
      </w:pPr>
      <w:del w:id="247" w:author="柳原 絵里奈" w:date="2023-02-22T16:52:00Z">
        <w:r w:rsidRPr="00B2171A" w:rsidDel="00D73B10">
          <w:rPr>
            <w:rFonts w:hint="eastAsia"/>
            <w:sz w:val="24"/>
            <w:szCs w:val="24"/>
          </w:rPr>
          <w:delText xml:space="preserve">　　　　年　　月　　日付けで申請のあった防災資機材の購入及び修繕に係る補助金については、下記のとおり交付することに決定したので通知します。</w:delText>
        </w:r>
      </w:del>
    </w:p>
    <w:p w14:paraId="6759D090" w14:textId="13171B67" w:rsidR="00C25914" w:rsidRPr="00B2171A" w:rsidDel="00D73B10" w:rsidRDefault="00C25914" w:rsidP="00C25914">
      <w:pPr>
        <w:rPr>
          <w:del w:id="248" w:author="柳原 絵里奈" w:date="2023-02-22T16:52:00Z"/>
          <w:sz w:val="24"/>
          <w:szCs w:val="24"/>
        </w:rPr>
      </w:pPr>
    </w:p>
    <w:p w14:paraId="7BA3130E" w14:textId="5507B306" w:rsidR="00C25914" w:rsidRPr="00B2171A" w:rsidDel="00D73B10" w:rsidRDefault="00C25914" w:rsidP="00C25914">
      <w:pPr>
        <w:jc w:val="center"/>
        <w:rPr>
          <w:del w:id="249" w:author="柳原 絵里奈" w:date="2023-02-22T16:52:00Z"/>
          <w:sz w:val="24"/>
          <w:szCs w:val="24"/>
        </w:rPr>
      </w:pPr>
      <w:del w:id="250" w:author="柳原 絵里奈" w:date="2023-02-22T16:52:00Z">
        <w:r w:rsidRPr="00B2171A" w:rsidDel="00D73B10">
          <w:rPr>
            <w:rFonts w:hint="eastAsia"/>
            <w:sz w:val="24"/>
            <w:szCs w:val="24"/>
          </w:rPr>
          <w:delText>記</w:delText>
        </w:r>
      </w:del>
    </w:p>
    <w:p w14:paraId="3A1EEBC2" w14:textId="236BC85F" w:rsidR="00C25914" w:rsidRPr="00B2171A" w:rsidDel="00D73B10" w:rsidRDefault="00C25914" w:rsidP="00C25914">
      <w:pPr>
        <w:rPr>
          <w:del w:id="251" w:author="柳原 絵里奈" w:date="2023-02-22T16:52:00Z"/>
          <w:sz w:val="24"/>
          <w:szCs w:val="24"/>
        </w:rPr>
      </w:pPr>
    </w:p>
    <w:p w14:paraId="4F474C10" w14:textId="3B40AA6C" w:rsidR="00E2264B" w:rsidRPr="00B2171A" w:rsidDel="00D73B10" w:rsidRDefault="00E2264B" w:rsidP="00E2264B">
      <w:pPr>
        <w:rPr>
          <w:del w:id="252" w:author="柳原 絵里奈" w:date="2023-02-22T16:52:00Z"/>
          <w:sz w:val="24"/>
          <w:szCs w:val="24"/>
        </w:rPr>
      </w:pPr>
      <w:del w:id="253" w:author="柳原 絵里奈" w:date="2023-02-22T16:52:00Z">
        <w:r w:rsidRPr="00B2171A" w:rsidDel="00D73B10">
          <w:rPr>
            <w:sz w:val="24"/>
            <w:szCs w:val="24"/>
          </w:rPr>
          <w:delText>1</w:delText>
        </w:r>
        <w:r w:rsidRPr="00B2171A" w:rsidDel="00D73B10">
          <w:rPr>
            <w:rFonts w:hint="eastAsia"/>
            <w:sz w:val="24"/>
            <w:szCs w:val="24"/>
          </w:rPr>
          <w:delText xml:space="preserve">　補助金交付決定額　　　　　　　　　　　　　　　　　　円</w:delText>
        </w:r>
      </w:del>
    </w:p>
    <w:p w14:paraId="7D3DF2CD" w14:textId="6F6A91D5" w:rsidR="00FC4F57" w:rsidRPr="00B2171A" w:rsidDel="00D73B10" w:rsidRDefault="006D5BD6" w:rsidP="00C25914">
      <w:pPr>
        <w:rPr>
          <w:del w:id="254" w:author="柳原 絵里奈" w:date="2023-02-22T16:52:00Z"/>
          <w:sz w:val="24"/>
          <w:szCs w:val="24"/>
          <w:shd w:val="pct15" w:color="auto" w:fill="FFFFFF"/>
        </w:rPr>
      </w:pPr>
      <w:del w:id="255" w:author="柳原 絵里奈" w:date="2023-02-22T16:52:00Z">
        <w:r w:rsidDel="00D73B10">
          <w:rPr>
            <w:rFonts w:hint="eastAsia"/>
            <w:sz w:val="24"/>
            <w:szCs w:val="24"/>
            <w:shd w:val="pct15" w:color="auto" w:fill="FFFFFF"/>
          </w:rPr>
          <w:delText>2</w:delText>
        </w:r>
        <w:r w:rsidR="00FC4F57" w:rsidRPr="00B2171A" w:rsidDel="00D73B10">
          <w:rPr>
            <w:rFonts w:hint="eastAsia"/>
            <w:sz w:val="24"/>
            <w:szCs w:val="24"/>
            <w:shd w:val="pct15" w:color="auto" w:fill="FFFFFF"/>
          </w:rPr>
          <w:delText xml:space="preserve">　</w:delText>
        </w:r>
        <w:r w:rsidR="00566D65" w:rsidDel="00D73B10">
          <w:rPr>
            <w:rFonts w:hint="eastAsia"/>
            <w:sz w:val="24"/>
            <w:szCs w:val="24"/>
            <w:shd w:val="pct15" w:color="auto" w:fill="FFFFFF"/>
          </w:rPr>
          <w:delText>支払い方法</w:delText>
        </w:r>
        <w:r w:rsidR="00FC4F57" w:rsidRPr="00B2171A" w:rsidDel="00D73B10">
          <w:rPr>
            <w:rFonts w:hint="eastAsia"/>
            <w:sz w:val="24"/>
            <w:szCs w:val="24"/>
            <w:shd w:val="pct15" w:color="auto" w:fill="FFFFFF"/>
          </w:rPr>
          <w:delText xml:space="preserve">　　概算払い　・　精算払い</w:delText>
        </w:r>
      </w:del>
    </w:p>
    <w:p w14:paraId="4C989F61" w14:textId="65786E7B" w:rsidR="00C25914" w:rsidRPr="00226779" w:rsidDel="00D73B10" w:rsidRDefault="006D5BD6" w:rsidP="00C25914">
      <w:pPr>
        <w:rPr>
          <w:del w:id="256" w:author="柳原 絵里奈" w:date="2023-02-22T16:52:00Z"/>
          <w:sz w:val="24"/>
          <w:szCs w:val="24"/>
          <w:shd w:val="pct15" w:color="auto" w:fill="FFFFFF"/>
        </w:rPr>
      </w:pPr>
      <w:del w:id="257" w:author="柳原 絵里奈" w:date="2023-02-22T16:52:00Z">
        <w:r w:rsidRPr="00226779" w:rsidDel="00D73B10">
          <w:rPr>
            <w:rFonts w:hint="eastAsia"/>
            <w:sz w:val="24"/>
            <w:szCs w:val="24"/>
            <w:shd w:val="pct15" w:color="auto" w:fill="FFFFFF"/>
          </w:rPr>
          <w:delText>3</w:delText>
        </w:r>
        <w:r w:rsidR="00E53EBB" w:rsidRPr="00226779" w:rsidDel="00D73B10">
          <w:rPr>
            <w:rFonts w:hint="eastAsia"/>
            <w:sz w:val="24"/>
            <w:szCs w:val="24"/>
            <w:shd w:val="pct15" w:color="auto" w:fill="FFFFFF"/>
          </w:rPr>
          <w:delText xml:space="preserve">　</w:delText>
        </w:r>
        <w:r w:rsidR="00C25914" w:rsidRPr="00226779" w:rsidDel="00D73B10">
          <w:rPr>
            <w:rFonts w:hint="eastAsia"/>
            <w:sz w:val="24"/>
            <w:szCs w:val="24"/>
            <w:shd w:val="pct15" w:color="auto" w:fill="FFFFFF"/>
          </w:rPr>
          <w:delText>交付条件</w:delText>
        </w:r>
      </w:del>
    </w:p>
    <w:p w14:paraId="16271E4A" w14:textId="451AB07A" w:rsidR="000179C3" w:rsidRPr="00B2171A" w:rsidDel="00D73B10" w:rsidRDefault="000179C3" w:rsidP="000179C3">
      <w:pPr>
        <w:ind w:left="735" w:hanging="735"/>
        <w:rPr>
          <w:del w:id="258" w:author="柳原 絵里奈" w:date="2023-02-22T16:52:00Z"/>
          <w:sz w:val="24"/>
          <w:szCs w:val="24"/>
        </w:rPr>
      </w:pPr>
      <w:del w:id="259" w:author="柳原 絵里奈" w:date="2023-02-22T16:52:00Z">
        <w:r w:rsidRPr="00B2171A" w:rsidDel="00D73B10">
          <w:rPr>
            <w:rFonts w:hint="eastAsia"/>
            <w:sz w:val="24"/>
            <w:szCs w:val="24"/>
          </w:rPr>
          <w:delText xml:space="preserve">　</w:delText>
        </w:r>
        <w:r w:rsidRPr="00B2171A" w:rsidDel="00D73B10">
          <w:rPr>
            <w:sz w:val="24"/>
            <w:szCs w:val="24"/>
          </w:rPr>
          <w:delText>(1)</w:delText>
        </w:r>
        <w:r w:rsidRPr="00B2171A" w:rsidDel="00D73B10">
          <w:rPr>
            <w:rFonts w:hint="eastAsia"/>
            <w:sz w:val="24"/>
            <w:szCs w:val="24"/>
          </w:rPr>
          <w:delText xml:space="preserve">　防災資機材の購入及び修繕の内容を変更する場合においては、あらかじめ市長の承認を受けなければならない。</w:delText>
        </w:r>
      </w:del>
    </w:p>
    <w:p w14:paraId="75C1AC62" w14:textId="084C006A" w:rsidR="000179C3" w:rsidRPr="00B2171A" w:rsidDel="00D73B10" w:rsidRDefault="000179C3" w:rsidP="000179C3">
      <w:pPr>
        <w:ind w:left="735" w:hanging="735"/>
        <w:rPr>
          <w:del w:id="260" w:author="柳原 絵里奈" w:date="2023-02-22T16:52:00Z"/>
          <w:sz w:val="24"/>
          <w:szCs w:val="24"/>
        </w:rPr>
      </w:pPr>
      <w:del w:id="261" w:author="柳原 絵里奈" w:date="2023-02-22T16:52:00Z">
        <w:r w:rsidRPr="00B2171A" w:rsidDel="00D73B10">
          <w:rPr>
            <w:rFonts w:hint="eastAsia"/>
            <w:sz w:val="24"/>
            <w:szCs w:val="24"/>
          </w:rPr>
          <w:delText xml:space="preserve">　</w:delText>
        </w:r>
        <w:r w:rsidRPr="00B2171A" w:rsidDel="00D73B10">
          <w:rPr>
            <w:sz w:val="24"/>
            <w:szCs w:val="24"/>
          </w:rPr>
          <w:delText>(2)</w:delText>
        </w:r>
        <w:r w:rsidRPr="00B2171A" w:rsidDel="00D73B10">
          <w:rPr>
            <w:rFonts w:hint="eastAsia"/>
            <w:sz w:val="24"/>
            <w:szCs w:val="24"/>
          </w:rPr>
          <w:delText xml:space="preserve">　補助事業により購入及び修繕した防災資機材は、補助事業の完了後においても補助金の交付の目的に従い、善良な管理者の注意をもって効率的に管理しなければならない。</w:delText>
        </w:r>
      </w:del>
    </w:p>
    <w:p w14:paraId="21FF31F3" w14:textId="46E40647" w:rsidR="000179C3" w:rsidRPr="00B2171A" w:rsidDel="00D73B10" w:rsidRDefault="000179C3" w:rsidP="000179C3">
      <w:pPr>
        <w:ind w:left="735" w:hanging="735"/>
        <w:rPr>
          <w:del w:id="262" w:author="柳原 絵里奈" w:date="2023-02-22T16:52:00Z"/>
          <w:sz w:val="24"/>
          <w:szCs w:val="24"/>
        </w:rPr>
      </w:pPr>
      <w:del w:id="263" w:author="柳原 絵里奈" w:date="2023-02-22T16:52:00Z">
        <w:r w:rsidRPr="00B2171A" w:rsidDel="00D73B10">
          <w:rPr>
            <w:rFonts w:hint="eastAsia"/>
            <w:sz w:val="24"/>
            <w:szCs w:val="24"/>
          </w:rPr>
          <w:delText xml:space="preserve">　</w:delText>
        </w:r>
        <w:r w:rsidRPr="00B2171A" w:rsidDel="00D73B10">
          <w:rPr>
            <w:sz w:val="24"/>
            <w:szCs w:val="24"/>
          </w:rPr>
          <w:delText>(3)</w:delText>
        </w:r>
        <w:r w:rsidRPr="00B2171A" w:rsidDel="00D73B10">
          <w:rPr>
            <w:rFonts w:hint="eastAsia"/>
            <w:sz w:val="24"/>
            <w:szCs w:val="24"/>
          </w:rPr>
          <w:delText xml:space="preserve">　東松山市自主防災組織等補助金交付要綱を遵守すること。</w:delText>
        </w:r>
      </w:del>
    </w:p>
    <w:p w14:paraId="562C04FA" w14:textId="66627062" w:rsidR="00C25914" w:rsidRPr="00226779" w:rsidDel="00D73B10" w:rsidRDefault="006D5BD6" w:rsidP="00C25914">
      <w:pPr>
        <w:rPr>
          <w:del w:id="264" w:author="柳原 絵里奈" w:date="2023-02-22T16:52:00Z"/>
          <w:sz w:val="24"/>
          <w:szCs w:val="24"/>
          <w:shd w:val="pct15" w:color="auto" w:fill="FFFFFF"/>
        </w:rPr>
      </w:pPr>
      <w:del w:id="265" w:author="柳原 絵里奈" w:date="2023-02-22T16:52:00Z">
        <w:r w:rsidDel="00D73B10">
          <w:rPr>
            <w:rFonts w:hint="eastAsia"/>
            <w:sz w:val="24"/>
            <w:szCs w:val="24"/>
            <w:shd w:val="pct15" w:color="auto" w:fill="FFFFFF"/>
          </w:rPr>
          <w:delText>4</w:delText>
        </w:r>
        <w:r w:rsidR="00E53EBB" w:rsidRPr="00226779" w:rsidDel="00D73B10">
          <w:rPr>
            <w:rFonts w:hint="eastAsia"/>
            <w:sz w:val="24"/>
            <w:szCs w:val="24"/>
            <w:shd w:val="pct15" w:color="auto" w:fill="FFFFFF"/>
          </w:rPr>
          <w:delText xml:space="preserve">　</w:delText>
        </w:r>
        <w:r w:rsidR="00C25914" w:rsidRPr="00226779" w:rsidDel="00D73B10">
          <w:rPr>
            <w:rFonts w:hint="eastAsia"/>
            <w:sz w:val="24"/>
            <w:szCs w:val="24"/>
            <w:shd w:val="pct15" w:color="auto" w:fill="FFFFFF"/>
          </w:rPr>
          <w:delText>その他</w:delText>
        </w:r>
      </w:del>
    </w:p>
    <w:p w14:paraId="71C7D285" w14:textId="188838FC" w:rsidR="000179C3" w:rsidRPr="00B2171A" w:rsidDel="00D73B10" w:rsidRDefault="000179C3" w:rsidP="000179C3">
      <w:pPr>
        <w:ind w:left="315" w:hanging="315"/>
        <w:rPr>
          <w:del w:id="266" w:author="柳原 絵里奈" w:date="2023-02-22T16:52:00Z"/>
          <w:sz w:val="24"/>
          <w:szCs w:val="24"/>
        </w:rPr>
      </w:pPr>
      <w:del w:id="267"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交付決定された補助金の請求は、自主防災組織等補助金交付請求書</w:delText>
        </w:r>
        <w:r w:rsidRPr="00B2171A" w:rsidDel="00D73B10">
          <w:rPr>
            <w:sz w:val="24"/>
            <w:szCs w:val="24"/>
          </w:rPr>
          <w:delText>(</w:delText>
        </w:r>
        <w:r w:rsidRPr="000179C3" w:rsidDel="00D73B10">
          <w:rPr>
            <w:rFonts w:hint="eastAsia"/>
            <w:sz w:val="24"/>
            <w:szCs w:val="24"/>
            <w:shd w:val="pct15" w:color="auto" w:fill="FFFFFF"/>
          </w:rPr>
          <w:delText>様式第</w:delText>
        </w:r>
        <w:r w:rsidR="00DA1178" w:rsidDel="00D73B10">
          <w:rPr>
            <w:sz w:val="24"/>
            <w:szCs w:val="24"/>
            <w:shd w:val="pct15" w:color="auto" w:fill="FFFFFF"/>
          </w:rPr>
          <w:delText>9</w:delText>
        </w:r>
        <w:r w:rsidRPr="000179C3" w:rsidDel="00D73B10">
          <w:rPr>
            <w:rFonts w:hint="eastAsia"/>
            <w:sz w:val="24"/>
            <w:szCs w:val="24"/>
            <w:shd w:val="pct15" w:color="auto" w:fill="FFFFFF"/>
          </w:rPr>
          <w:delText>号</w:delText>
        </w:r>
        <w:r w:rsidRPr="00B2171A" w:rsidDel="00D73B10">
          <w:rPr>
            <w:sz w:val="24"/>
            <w:szCs w:val="24"/>
          </w:rPr>
          <w:delText>)</w:delText>
        </w:r>
        <w:r w:rsidRPr="00B2171A" w:rsidDel="00D73B10">
          <w:rPr>
            <w:rFonts w:hint="eastAsia"/>
            <w:sz w:val="24"/>
            <w:szCs w:val="24"/>
          </w:rPr>
          <w:delText>により請求してください。</w:delText>
        </w:r>
      </w:del>
    </w:p>
    <w:p w14:paraId="19E42125" w14:textId="179ADC5F" w:rsidR="002A6270" w:rsidRPr="00B2171A" w:rsidDel="00D73B10" w:rsidRDefault="002A6270">
      <w:pPr>
        <w:widowControl/>
        <w:wordWrap/>
        <w:overflowPunct/>
        <w:autoSpaceDE/>
        <w:autoSpaceDN/>
        <w:jc w:val="left"/>
        <w:rPr>
          <w:del w:id="268" w:author="柳原 絵里奈" w:date="2023-02-22T16:52:00Z"/>
          <w:sz w:val="24"/>
          <w:szCs w:val="24"/>
        </w:rPr>
      </w:pPr>
      <w:del w:id="269" w:author="柳原 絵里奈" w:date="2023-02-22T16:52:00Z">
        <w:r w:rsidRPr="00B2171A" w:rsidDel="00D73B10">
          <w:rPr>
            <w:sz w:val="24"/>
            <w:szCs w:val="24"/>
          </w:rPr>
          <w:br w:type="page"/>
        </w:r>
      </w:del>
    </w:p>
    <w:p w14:paraId="5FD84069" w14:textId="7FC8F063" w:rsidR="007D294F" w:rsidRPr="00B2171A" w:rsidDel="00D73B10" w:rsidRDefault="007D294F" w:rsidP="007D294F">
      <w:pPr>
        <w:rPr>
          <w:del w:id="270" w:author="柳原 絵里奈" w:date="2023-02-22T16:52:00Z"/>
          <w:sz w:val="24"/>
          <w:szCs w:val="24"/>
        </w:rPr>
      </w:pPr>
      <w:del w:id="271" w:author="柳原 絵里奈" w:date="2023-02-22T16:52:00Z">
        <w:r w:rsidRPr="00B2171A" w:rsidDel="00D73B10">
          <w:rPr>
            <w:rFonts w:hint="eastAsia"/>
            <w:sz w:val="24"/>
            <w:szCs w:val="24"/>
          </w:rPr>
          <w:delText>様式第</w:delText>
        </w:r>
        <w:r w:rsidRPr="00B2171A" w:rsidDel="00D73B10">
          <w:rPr>
            <w:sz w:val="24"/>
            <w:szCs w:val="24"/>
          </w:rPr>
          <w:delText>3</w:delText>
        </w:r>
        <w:r w:rsidRPr="00B2171A" w:rsidDel="00D73B10">
          <w:rPr>
            <w:rFonts w:hint="eastAsia"/>
            <w:sz w:val="24"/>
            <w:szCs w:val="24"/>
          </w:rPr>
          <w:delText>号</w:delText>
        </w:r>
        <w:r w:rsidRPr="00B2171A" w:rsidDel="00D73B10">
          <w:rPr>
            <w:sz w:val="24"/>
            <w:szCs w:val="24"/>
          </w:rPr>
          <w:delText>(</w:delText>
        </w:r>
        <w:r w:rsidRPr="00B2171A" w:rsidDel="00D73B10">
          <w:rPr>
            <w:rFonts w:hint="eastAsia"/>
            <w:sz w:val="24"/>
            <w:szCs w:val="24"/>
          </w:rPr>
          <w:delText>第</w:delText>
        </w:r>
        <w:r w:rsidRPr="00B2171A" w:rsidDel="00D73B10">
          <w:rPr>
            <w:sz w:val="24"/>
            <w:szCs w:val="24"/>
          </w:rPr>
          <w:delText>6</w:delText>
        </w:r>
        <w:r w:rsidRPr="00B2171A" w:rsidDel="00D73B10">
          <w:rPr>
            <w:rFonts w:hint="eastAsia"/>
            <w:sz w:val="24"/>
            <w:szCs w:val="24"/>
          </w:rPr>
          <w:delText>条関係</w:delText>
        </w:r>
        <w:r w:rsidRPr="00B2171A" w:rsidDel="00D73B10">
          <w:rPr>
            <w:sz w:val="24"/>
            <w:szCs w:val="24"/>
          </w:rPr>
          <w:delText>)</w:delText>
        </w:r>
      </w:del>
    </w:p>
    <w:p w14:paraId="062BF04A" w14:textId="53E59192" w:rsidR="007D294F" w:rsidRPr="00B2171A" w:rsidDel="00D73B10" w:rsidRDefault="007D294F" w:rsidP="007D294F">
      <w:pPr>
        <w:jc w:val="right"/>
        <w:rPr>
          <w:del w:id="272" w:author="柳原 絵里奈" w:date="2023-02-22T16:52:00Z"/>
          <w:sz w:val="24"/>
          <w:szCs w:val="24"/>
        </w:rPr>
      </w:pPr>
      <w:del w:id="273" w:author="柳原 絵里奈" w:date="2023-02-22T16:52:00Z">
        <w:r w:rsidRPr="00B2171A" w:rsidDel="00D73B10">
          <w:rPr>
            <w:rFonts w:hint="eastAsia"/>
            <w:sz w:val="24"/>
            <w:szCs w:val="24"/>
          </w:rPr>
          <w:delText xml:space="preserve">第　　　　　号　　</w:delText>
        </w:r>
      </w:del>
    </w:p>
    <w:p w14:paraId="5EADE8D3" w14:textId="2B577605" w:rsidR="007D294F" w:rsidRPr="00B2171A" w:rsidDel="00D73B10" w:rsidRDefault="007D294F" w:rsidP="007D294F">
      <w:pPr>
        <w:jc w:val="right"/>
        <w:rPr>
          <w:del w:id="274" w:author="柳原 絵里奈" w:date="2023-02-22T16:52:00Z"/>
          <w:sz w:val="24"/>
          <w:szCs w:val="24"/>
        </w:rPr>
      </w:pPr>
      <w:del w:id="275" w:author="柳原 絵里奈" w:date="2023-02-22T16:52:00Z">
        <w:r w:rsidRPr="00B2171A" w:rsidDel="00D73B10">
          <w:rPr>
            <w:rFonts w:hint="eastAsia"/>
            <w:sz w:val="24"/>
            <w:szCs w:val="24"/>
          </w:rPr>
          <w:delText xml:space="preserve">年　　月　　日　　</w:delText>
        </w:r>
      </w:del>
    </w:p>
    <w:p w14:paraId="50C9CB5B" w14:textId="55576DD7" w:rsidR="007D294F" w:rsidRPr="00B2171A" w:rsidDel="00D73B10" w:rsidRDefault="007D294F" w:rsidP="007D294F">
      <w:pPr>
        <w:rPr>
          <w:del w:id="276" w:author="柳原 絵里奈" w:date="2023-02-22T16:52:00Z"/>
          <w:sz w:val="24"/>
          <w:szCs w:val="24"/>
        </w:rPr>
      </w:pPr>
    </w:p>
    <w:p w14:paraId="688B40B1" w14:textId="0B28581B" w:rsidR="007D294F" w:rsidRPr="00B2171A" w:rsidDel="00D73B10" w:rsidRDefault="007D294F" w:rsidP="007D294F">
      <w:pPr>
        <w:jc w:val="center"/>
        <w:rPr>
          <w:del w:id="277" w:author="柳原 絵里奈" w:date="2023-02-22T16:52:00Z"/>
          <w:sz w:val="24"/>
          <w:szCs w:val="24"/>
        </w:rPr>
      </w:pPr>
      <w:del w:id="278" w:author="柳原 絵里奈" w:date="2023-02-22T16:52:00Z">
        <w:r w:rsidRPr="00B2171A" w:rsidDel="00D73B10">
          <w:rPr>
            <w:rFonts w:hint="eastAsia"/>
            <w:sz w:val="24"/>
            <w:szCs w:val="24"/>
          </w:rPr>
          <w:delText>防災資機材購入等補助金交付決定通知書</w:delText>
        </w:r>
      </w:del>
    </w:p>
    <w:p w14:paraId="413DAFF3" w14:textId="25C8C752" w:rsidR="007D294F" w:rsidRPr="00B2171A" w:rsidDel="00D73B10" w:rsidRDefault="007D294F" w:rsidP="007D294F">
      <w:pPr>
        <w:rPr>
          <w:del w:id="279" w:author="柳原 絵里奈" w:date="2023-02-22T16:52:00Z"/>
          <w:sz w:val="24"/>
          <w:szCs w:val="24"/>
        </w:rPr>
      </w:pPr>
    </w:p>
    <w:p w14:paraId="7693DB76" w14:textId="0B10DECC" w:rsidR="007D294F" w:rsidRPr="00B2171A" w:rsidDel="00D73B10" w:rsidRDefault="007D294F" w:rsidP="007D294F">
      <w:pPr>
        <w:rPr>
          <w:del w:id="280" w:author="柳原 絵里奈" w:date="2023-02-22T16:52:00Z"/>
          <w:sz w:val="24"/>
          <w:szCs w:val="24"/>
        </w:rPr>
      </w:pPr>
      <w:del w:id="281" w:author="柳原 絵里奈" w:date="2023-02-22T16:52:00Z">
        <w:r w:rsidRPr="00B2171A" w:rsidDel="00D73B10">
          <w:rPr>
            <w:rFonts w:hint="eastAsia"/>
            <w:sz w:val="24"/>
            <w:szCs w:val="24"/>
          </w:rPr>
          <w:delText xml:space="preserve">　　　　　　　　　　　様</w:delText>
        </w:r>
      </w:del>
    </w:p>
    <w:p w14:paraId="21572412" w14:textId="213FE36C" w:rsidR="007D294F" w:rsidRPr="00B2171A" w:rsidDel="00D73B10" w:rsidRDefault="007D294F" w:rsidP="007D294F">
      <w:pPr>
        <w:rPr>
          <w:del w:id="282" w:author="柳原 絵里奈" w:date="2023-02-22T16:52:00Z"/>
          <w:sz w:val="24"/>
          <w:szCs w:val="24"/>
        </w:rPr>
      </w:pPr>
    </w:p>
    <w:p w14:paraId="270F9717" w14:textId="2B045943" w:rsidR="007D294F" w:rsidRPr="00B2171A" w:rsidDel="00D73B10" w:rsidRDefault="007D294F" w:rsidP="007D294F">
      <w:pPr>
        <w:rPr>
          <w:del w:id="283" w:author="柳原 絵里奈" w:date="2023-02-22T16:52:00Z"/>
          <w:sz w:val="24"/>
          <w:szCs w:val="24"/>
        </w:rPr>
      </w:pPr>
    </w:p>
    <w:p w14:paraId="1C240AF3" w14:textId="399DDF6E" w:rsidR="007D294F" w:rsidRPr="00B2171A" w:rsidDel="00D73B10" w:rsidRDefault="007D294F" w:rsidP="007D294F">
      <w:pPr>
        <w:jc w:val="right"/>
        <w:rPr>
          <w:del w:id="284" w:author="柳原 絵里奈" w:date="2023-02-22T16:52:00Z"/>
          <w:sz w:val="24"/>
          <w:szCs w:val="24"/>
        </w:rPr>
      </w:pPr>
      <w:del w:id="285" w:author="柳原 絵里奈" w:date="2023-02-22T16:52:00Z">
        <w:r w:rsidRPr="00B2171A" w:rsidDel="00D73B10">
          <w:rPr>
            <w:rFonts w:hint="eastAsia"/>
            <w:sz w:val="24"/>
            <w:szCs w:val="24"/>
          </w:rPr>
          <w:delText xml:space="preserve">東松山市長　　　　印　　</w:delText>
        </w:r>
      </w:del>
    </w:p>
    <w:p w14:paraId="2DC4CB98" w14:textId="78914AEF" w:rsidR="007D294F" w:rsidRPr="00B2171A" w:rsidDel="00D73B10" w:rsidRDefault="007D294F" w:rsidP="007D294F">
      <w:pPr>
        <w:rPr>
          <w:del w:id="286" w:author="柳原 絵里奈" w:date="2023-02-22T16:52:00Z"/>
          <w:sz w:val="24"/>
          <w:szCs w:val="24"/>
        </w:rPr>
      </w:pPr>
    </w:p>
    <w:p w14:paraId="71C34C59" w14:textId="78F4BA11" w:rsidR="007D294F" w:rsidRPr="00B2171A" w:rsidDel="00D73B10" w:rsidRDefault="007D294F" w:rsidP="007D294F">
      <w:pPr>
        <w:rPr>
          <w:del w:id="287" w:author="柳原 絵里奈" w:date="2023-02-22T16:52:00Z"/>
          <w:sz w:val="24"/>
          <w:szCs w:val="24"/>
        </w:rPr>
      </w:pPr>
    </w:p>
    <w:p w14:paraId="6C54F322" w14:textId="29380A0A" w:rsidR="007D294F" w:rsidRPr="00B2171A" w:rsidDel="00D73B10" w:rsidRDefault="007D294F" w:rsidP="007D294F">
      <w:pPr>
        <w:rPr>
          <w:del w:id="288" w:author="柳原 絵里奈" w:date="2023-02-22T16:52:00Z"/>
          <w:sz w:val="24"/>
          <w:szCs w:val="24"/>
        </w:rPr>
      </w:pPr>
      <w:del w:id="289" w:author="柳原 絵里奈" w:date="2023-02-22T16:52:00Z">
        <w:r w:rsidRPr="00B2171A" w:rsidDel="00D73B10">
          <w:rPr>
            <w:rFonts w:hint="eastAsia"/>
            <w:sz w:val="24"/>
            <w:szCs w:val="24"/>
          </w:rPr>
          <w:delText xml:space="preserve">　　　　年　　月　　日付けで申請のあった防災資機材の購入及び修繕に係る補助金については、下記のとおり交付することに決定したので通知します。</w:delText>
        </w:r>
      </w:del>
    </w:p>
    <w:p w14:paraId="1200427C" w14:textId="65E5EF8E" w:rsidR="007D294F" w:rsidRPr="00B2171A" w:rsidDel="00D73B10" w:rsidRDefault="007D294F" w:rsidP="007D294F">
      <w:pPr>
        <w:rPr>
          <w:del w:id="290" w:author="柳原 絵里奈" w:date="2023-02-22T16:52:00Z"/>
          <w:sz w:val="24"/>
          <w:szCs w:val="24"/>
        </w:rPr>
      </w:pPr>
    </w:p>
    <w:p w14:paraId="2F034E83" w14:textId="209A8F44" w:rsidR="007D294F" w:rsidRPr="00B2171A" w:rsidDel="00D73B10" w:rsidRDefault="007D294F" w:rsidP="007D294F">
      <w:pPr>
        <w:jc w:val="center"/>
        <w:rPr>
          <w:del w:id="291" w:author="柳原 絵里奈" w:date="2023-02-22T16:52:00Z"/>
          <w:sz w:val="24"/>
          <w:szCs w:val="24"/>
        </w:rPr>
      </w:pPr>
      <w:del w:id="292" w:author="柳原 絵里奈" w:date="2023-02-22T16:52:00Z">
        <w:r w:rsidRPr="00B2171A" w:rsidDel="00D73B10">
          <w:rPr>
            <w:rFonts w:hint="eastAsia"/>
            <w:sz w:val="24"/>
            <w:szCs w:val="24"/>
          </w:rPr>
          <w:delText>記</w:delText>
        </w:r>
      </w:del>
    </w:p>
    <w:p w14:paraId="2CE7CBA9" w14:textId="6476DCB9" w:rsidR="007D294F" w:rsidRPr="00B2171A" w:rsidDel="00D73B10" w:rsidRDefault="007D294F" w:rsidP="007D294F">
      <w:pPr>
        <w:rPr>
          <w:del w:id="293" w:author="柳原 絵里奈" w:date="2023-02-22T16:52:00Z"/>
          <w:sz w:val="24"/>
          <w:szCs w:val="24"/>
        </w:rPr>
      </w:pPr>
    </w:p>
    <w:p w14:paraId="537CE497" w14:textId="1B948E81" w:rsidR="007D294F" w:rsidRPr="00B2171A" w:rsidDel="00D73B10" w:rsidRDefault="007D294F" w:rsidP="007D294F">
      <w:pPr>
        <w:rPr>
          <w:del w:id="294" w:author="柳原 絵里奈" w:date="2023-02-22T16:52:00Z"/>
          <w:sz w:val="24"/>
          <w:szCs w:val="24"/>
        </w:rPr>
      </w:pPr>
      <w:del w:id="295" w:author="柳原 絵里奈" w:date="2023-02-22T16:52:00Z">
        <w:r w:rsidRPr="00B2171A" w:rsidDel="00D73B10">
          <w:rPr>
            <w:sz w:val="24"/>
            <w:szCs w:val="24"/>
          </w:rPr>
          <w:delText>1</w:delText>
        </w:r>
        <w:r w:rsidRPr="00B2171A" w:rsidDel="00D73B10">
          <w:rPr>
            <w:rFonts w:hint="eastAsia"/>
            <w:sz w:val="24"/>
            <w:szCs w:val="24"/>
          </w:rPr>
          <w:delText xml:space="preserve">　補助金交付決定額　　　　　　　　　　　　　　　　　　円</w:delText>
        </w:r>
      </w:del>
    </w:p>
    <w:p w14:paraId="795A58A8" w14:textId="1128F72C" w:rsidR="007D294F" w:rsidRPr="00226779" w:rsidDel="00D73B10" w:rsidRDefault="007D294F" w:rsidP="007D294F">
      <w:pPr>
        <w:rPr>
          <w:del w:id="296" w:author="柳原 絵里奈" w:date="2023-02-22T16:52:00Z"/>
          <w:sz w:val="24"/>
          <w:szCs w:val="24"/>
          <w:shd w:val="pct15" w:color="auto" w:fill="FFFFFF"/>
        </w:rPr>
      </w:pPr>
      <w:del w:id="297" w:author="柳原 絵里奈" w:date="2023-02-22T16:52:00Z">
        <w:r w:rsidRPr="00B2171A" w:rsidDel="00D73B10">
          <w:rPr>
            <w:sz w:val="24"/>
            <w:szCs w:val="24"/>
            <w:shd w:val="pct15" w:color="auto" w:fill="FFFFFF"/>
          </w:rPr>
          <w:delText>2</w:delText>
        </w:r>
        <w:r w:rsidRPr="00226779" w:rsidDel="00D73B10">
          <w:rPr>
            <w:rFonts w:hint="eastAsia"/>
            <w:sz w:val="24"/>
            <w:szCs w:val="24"/>
            <w:shd w:val="pct15" w:color="auto" w:fill="FFFFFF"/>
          </w:rPr>
          <w:delText xml:space="preserve">　交付条件</w:delText>
        </w:r>
      </w:del>
    </w:p>
    <w:p w14:paraId="1A082323" w14:textId="183AED98" w:rsidR="007D294F" w:rsidRPr="00B2171A" w:rsidDel="00D73B10" w:rsidRDefault="007D294F" w:rsidP="007D294F">
      <w:pPr>
        <w:ind w:left="735" w:hanging="735"/>
        <w:rPr>
          <w:del w:id="298" w:author="柳原 絵里奈" w:date="2023-02-22T16:52:00Z"/>
          <w:sz w:val="24"/>
          <w:szCs w:val="24"/>
        </w:rPr>
      </w:pPr>
      <w:del w:id="299" w:author="柳原 絵里奈" w:date="2023-02-22T16:52:00Z">
        <w:r w:rsidRPr="00B2171A" w:rsidDel="00D73B10">
          <w:rPr>
            <w:rFonts w:hint="eastAsia"/>
            <w:sz w:val="24"/>
            <w:szCs w:val="24"/>
          </w:rPr>
          <w:delText xml:space="preserve">　</w:delText>
        </w:r>
        <w:r w:rsidRPr="00B2171A" w:rsidDel="00D73B10">
          <w:rPr>
            <w:sz w:val="24"/>
            <w:szCs w:val="24"/>
          </w:rPr>
          <w:delText>(1)</w:delText>
        </w:r>
        <w:r w:rsidRPr="00B2171A" w:rsidDel="00D73B10">
          <w:rPr>
            <w:rFonts w:hint="eastAsia"/>
            <w:sz w:val="24"/>
            <w:szCs w:val="24"/>
          </w:rPr>
          <w:delText xml:space="preserve">　防災資機材の購入及び修繕の内容を変更する場合においては、あらかじめ市長の承認を受けなければならない。</w:delText>
        </w:r>
      </w:del>
    </w:p>
    <w:p w14:paraId="4538C42A" w14:textId="719DC194" w:rsidR="007D294F" w:rsidRPr="00B2171A" w:rsidDel="00D73B10" w:rsidRDefault="007D294F" w:rsidP="007D294F">
      <w:pPr>
        <w:ind w:left="735" w:hanging="735"/>
        <w:rPr>
          <w:del w:id="300" w:author="柳原 絵里奈" w:date="2023-02-22T16:52:00Z"/>
          <w:sz w:val="24"/>
          <w:szCs w:val="24"/>
        </w:rPr>
      </w:pPr>
      <w:del w:id="301" w:author="柳原 絵里奈" w:date="2023-02-22T16:52:00Z">
        <w:r w:rsidRPr="00B2171A" w:rsidDel="00D73B10">
          <w:rPr>
            <w:rFonts w:hint="eastAsia"/>
            <w:sz w:val="24"/>
            <w:szCs w:val="24"/>
          </w:rPr>
          <w:delText xml:space="preserve">　</w:delText>
        </w:r>
        <w:r w:rsidRPr="00B2171A" w:rsidDel="00D73B10">
          <w:rPr>
            <w:sz w:val="24"/>
            <w:szCs w:val="24"/>
          </w:rPr>
          <w:delText>(2)</w:delText>
        </w:r>
        <w:r w:rsidRPr="00B2171A" w:rsidDel="00D73B10">
          <w:rPr>
            <w:rFonts w:hint="eastAsia"/>
            <w:sz w:val="24"/>
            <w:szCs w:val="24"/>
          </w:rPr>
          <w:delText xml:space="preserve">　補助事業により購入及び修繕した防災資機材は、補助事業の完了後においても補助金の交付の目的に従い、善良な管理者の注意をもって効率的に管理しなければならない。</w:delText>
        </w:r>
      </w:del>
    </w:p>
    <w:p w14:paraId="2DCA5FEB" w14:textId="2391355E" w:rsidR="007D294F" w:rsidRPr="00B2171A" w:rsidDel="00D73B10" w:rsidRDefault="007D294F" w:rsidP="007D294F">
      <w:pPr>
        <w:ind w:left="735" w:hanging="735"/>
        <w:rPr>
          <w:del w:id="302" w:author="柳原 絵里奈" w:date="2023-02-22T16:52:00Z"/>
          <w:sz w:val="24"/>
          <w:szCs w:val="24"/>
        </w:rPr>
      </w:pPr>
      <w:del w:id="303" w:author="柳原 絵里奈" w:date="2023-02-22T16:52:00Z">
        <w:r w:rsidRPr="00B2171A" w:rsidDel="00D73B10">
          <w:rPr>
            <w:rFonts w:hint="eastAsia"/>
            <w:sz w:val="24"/>
            <w:szCs w:val="24"/>
          </w:rPr>
          <w:delText xml:space="preserve">　</w:delText>
        </w:r>
        <w:r w:rsidRPr="00B2171A" w:rsidDel="00D73B10">
          <w:rPr>
            <w:sz w:val="24"/>
            <w:szCs w:val="24"/>
          </w:rPr>
          <w:delText>(3)</w:delText>
        </w:r>
        <w:r w:rsidRPr="00B2171A" w:rsidDel="00D73B10">
          <w:rPr>
            <w:rFonts w:hint="eastAsia"/>
            <w:sz w:val="24"/>
            <w:szCs w:val="24"/>
          </w:rPr>
          <w:delText xml:space="preserve">　東松山市自主防災組織等補助金交付要綱を遵守すること。</w:delText>
        </w:r>
      </w:del>
    </w:p>
    <w:p w14:paraId="47CE79FC" w14:textId="6BFB674F" w:rsidR="007D294F" w:rsidRPr="00B2171A" w:rsidDel="00D73B10" w:rsidRDefault="007D294F" w:rsidP="007D294F">
      <w:pPr>
        <w:rPr>
          <w:del w:id="304" w:author="柳原 絵里奈" w:date="2023-02-22T16:52:00Z"/>
          <w:sz w:val="24"/>
          <w:szCs w:val="24"/>
        </w:rPr>
      </w:pPr>
      <w:del w:id="305" w:author="柳原 絵里奈" w:date="2023-02-22T16:52:00Z">
        <w:r w:rsidRPr="00B2171A" w:rsidDel="00D73B10">
          <w:rPr>
            <w:sz w:val="24"/>
            <w:szCs w:val="24"/>
            <w:shd w:val="pct15" w:color="auto" w:fill="FFFFFF"/>
          </w:rPr>
          <w:delText>3</w:delText>
        </w:r>
        <w:r w:rsidRPr="00A811DD" w:rsidDel="00D73B10">
          <w:rPr>
            <w:rFonts w:hint="eastAsia"/>
            <w:sz w:val="24"/>
            <w:szCs w:val="24"/>
            <w:shd w:val="pct15" w:color="auto" w:fill="FFFFFF"/>
          </w:rPr>
          <w:delText xml:space="preserve">　その他</w:delText>
        </w:r>
      </w:del>
    </w:p>
    <w:p w14:paraId="572A9A8D" w14:textId="06E8B6C9" w:rsidR="007D294F" w:rsidRPr="00B2171A" w:rsidDel="00D73B10" w:rsidRDefault="007D294F" w:rsidP="007D294F">
      <w:pPr>
        <w:ind w:left="315" w:hanging="315"/>
        <w:rPr>
          <w:del w:id="306" w:author="柳原 絵里奈" w:date="2023-02-22T16:52:00Z"/>
          <w:sz w:val="24"/>
          <w:szCs w:val="24"/>
        </w:rPr>
      </w:pPr>
      <w:del w:id="307"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交付決定された補助金の請求は、自主防災組織等補助金交付請求書</w:delText>
        </w:r>
        <w:r w:rsidRPr="00B2171A" w:rsidDel="00D73B10">
          <w:rPr>
            <w:sz w:val="24"/>
            <w:szCs w:val="24"/>
          </w:rPr>
          <w:delText>(</w:delText>
        </w:r>
        <w:r w:rsidRPr="000179C3" w:rsidDel="00D73B10">
          <w:rPr>
            <w:rFonts w:hint="eastAsia"/>
            <w:sz w:val="24"/>
            <w:szCs w:val="24"/>
            <w:shd w:val="pct15" w:color="auto" w:fill="FFFFFF"/>
          </w:rPr>
          <w:delText>様式第</w:delText>
        </w:r>
        <w:r w:rsidR="00DA1178" w:rsidDel="00D73B10">
          <w:rPr>
            <w:sz w:val="24"/>
            <w:szCs w:val="24"/>
            <w:shd w:val="pct15" w:color="auto" w:fill="FFFFFF"/>
          </w:rPr>
          <w:delText>5</w:delText>
        </w:r>
        <w:r w:rsidRPr="000179C3" w:rsidDel="00D73B10">
          <w:rPr>
            <w:rFonts w:hint="eastAsia"/>
            <w:sz w:val="24"/>
            <w:szCs w:val="24"/>
            <w:shd w:val="pct15" w:color="auto" w:fill="FFFFFF"/>
          </w:rPr>
          <w:delText>号</w:delText>
        </w:r>
        <w:r w:rsidRPr="00B2171A" w:rsidDel="00D73B10">
          <w:rPr>
            <w:sz w:val="24"/>
            <w:szCs w:val="24"/>
          </w:rPr>
          <w:delText>)</w:delText>
        </w:r>
        <w:r w:rsidRPr="00B2171A" w:rsidDel="00D73B10">
          <w:rPr>
            <w:rFonts w:hint="eastAsia"/>
            <w:sz w:val="24"/>
            <w:szCs w:val="24"/>
          </w:rPr>
          <w:delText>により請求してください。</w:delText>
        </w:r>
      </w:del>
    </w:p>
    <w:p w14:paraId="1878038B" w14:textId="5748A854" w:rsidR="007D294F" w:rsidRPr="00B2171A" w:rsidDel="00D73B10" w:rsidRDefault="007D294F">
      <w:pPr>
        <w:widowControl/>
        <w:wordWrap/>
        <w:overflowPunct/>
        <w:autoSpaceDE/>
        <w:autoSpaceDN/>
        <w:jc w:val="left"/>
        <w:rPr>
          <w:del w:id="308" w:author="柳原 絵里奈" w:date="2023-02-22T16:52:00Z"/>
          <w:sz w:val="24"/>
          <w:szCs w:val="24"/>
        </w:rPr>
      </w:pPr>
      <w:del w:id="309" w:author="柳原 絵里奈" w:date="2023-02-22T16:52:00Z">
        <w:r w:rsidRPr="00B2171A" w:rsidDel="00D73B10">
          <w:rPr>
            <w:sz w:val="24"/>
            <w:szCs w:val="24"/>
          </w:rPr>
          <w:br w:type="page"/>
        </w:r>
      </w:del>
    </w:p>
    <w:p w14:paraId="4F2CA9B0" w14:textId="480CC040" w:rsidR="002A6270" w:rsidRPr="00B2171A" w:rsidDel="00D73B10" w:rsidRDefault="002A6270" w:rsidP="002A6270">
      <w:pPr>
        <w:rPr>
          <w:del w:id="310" w:author="柳原 絵里奈" w:date="2023-02-22T16:52:00Z"/>
          <w:sz w:val="24"/>
          <w:szCs w:val="24"/>
        </w:rPr>
      </w:pPr>
      <w:del w:id="311" w:author="柳原 絵里奈" w:date="2023-02-22T16:52:00Z">
        <w:r w:rsidRPr="00361E99" w:rsidDel="00D73B10">
          <w:rPr>
            <w:rFonts w:hint="eastAsia"/>
            <w:sz w:val="24"/>
            <w:szCs w:val="24"/>
          </w:rPr>
          <w:delText>様式第</w:delText>
        </w:r>
        <w:r w:rsidR="00361E99" w:rsidRPr="00361E99" w:rsidDel="00D73B10">
          <w:rPr>
            <w:rFonts w:hint="eastAsia"/>
            <w:sz w:val="24"/>
            <w:szCs w:val="24"/>
          </w:rPr>
          <w:delText>4</w:delText>
        </w:r>
        <w:r w:rsidRPr="00361E99" w:rsidDel="00D73B10">
          <w:rPr>
            <w:rFonts w:hint="eastAsia"/>
            <w:sz w:val="24"/>
            <w:szCs w:val="24"/>
          </w:rPr>
          <w:delText>号</w:delText>
        </w:r>
        <w:r w:rsidRPr="00F5001D" w:rsidDel="00D73B10">
          <w:rPr>
            <w:sz w:val="24"/>
            <w:szCs w:val="24"/>
          </w:rPr>
          <w:delText>(</w:delText>
        </w:r>
        <w:r w:rsidRPr="00F5001D" w:rsidDel="00D73B10">
          <w:rPr>
            <w:rFonts w:hint="eastAsia"/>
            <w:sz w:val="24"/>
            <w:szCs w:val="24"/>
          </w:rPr>
          <w:delText>第</w:delText>
        </w:r>
        <w:r w:rsidRPr="00F5001D" w:rsidDel="00D73B10">
          <w:rPr>
            <w:sz w:val="24"/>
            <w:szCs w:val="24"/>
          </w:rPr>
          <w:delText>6</w:delText>
        </w:r>
        <w:r w:rsidRPr="00F5001D" w:rsidDel="00D73B10">
          <w:rPr>
            <w:rFonts w:hint="eastAsia"/>
            <w:sz w:val="24"/>
            <w:szCs w:val="24"/>
          </w:rPr>
          <w:delText>条関係</w:delText>
        </w:r>
        <w:r w:rsidRPr="00F5001D" w:rsidDel="00D73B10">
          <w:rPr>
            <w:sz w:val="24"/>
            <w:szCs w:val="24"/>
          </w:rPr>
          <w:delText>)</w:delText>
        </w:r>
      </w:del>
    </w:p>
    <w:p w14:paraId="7F7695A2" w14:textId="04977BD2" w:rsidR="002A6270" w:rsidRPr="00B2171A" w:rsidDel="00D73B10" w:rsidRDefault="002A6270" w:rsidP="002A6270">
      <w:pPr>
        <w:jc w:val="right"/>
        <w:rPr>
          <w:del w:id="312" w:author="柳原 絵里奈" w:date="2023-02-22T16:52:00Z"/>
          <w:sz w:val="24"/>
          <w:szCs w:val="24"/>
        </w:rPr>
      </w:pPr>
      <w:del w:id="313" w:author="柳原 絵里奈" w:date="2023-02-22T16:52:00Z">
        <w:r w:rsidRPr="00B2171A" w:rsidDel="00D73B10">
          <w:rPr>
            <w:rFonts w:hint="eastAsia"/>
            <w:sz w:val="24"/>
            <w:szCs w:val="24"/>
          </w:rPr>
          <w:delText xml:space="preserve">第　　　　　号　　</w:delText>
        </w:r>
      </w:del>
    </w:p>
    <w:p w14:paraId="035759BF" w14:textId="40788A4E" w:rsidR="002A6270" w:rsidRPr="00B2171A" w:rsidDel="00D73B10" w:rsidRDefault="002A6270" w:rsidP="002A6270">
      <w:pPr>
        <w:jc w:val="right"/>
        <w:rPr>
          <w:del w:id="314" w:author="柳原 絵里奈" w:date="2023-02-22T16:52:00Z"/>
          <w:sz w:val="24"/>
          <w:szCs w:val="24"/>
        </w:rPr>
      </w:pPr>
      <w:del w:id="315" w:author="柳原 絵里奈" w:date="2023-02-22T16:52:00Z">
        <w:r w:rsidRPr="00B2171A" w:rsidDel="00D73B10">
          <w:rPr>
            <w:rFonts w:hint="eastAsia"/>
            <w:sz w:val="24"/>
            <w:szCs w:val="24"/>
          </w:rPr>
          <w:delText xml:space="preserve">年　　月　　日　　</w:delText>
        </w:r>
      </w:del>
    </w:p>
    <w:p w14:paraId="491AAB75" w14:textId="6B5E9BFD" w:rsidR="002A6270" w:rsidRPr="00B2171A" w:rsidDel="00D73B10" w:rsidRDefault="002A6270" w:rsidP="002A6270">
      <w:pPr>
        <w:rPr>
          <w:del w:id="316" w:author="柳原 絵里奈" w:date="2023-02-22T16:52:00Z"/>
          <w:sz w:val="24"/>
          <w:szCs w:val="24"/>
        </w:rPr>
      </w:pPr>
    </w:p>
    <w:p w14:paraId="1F3094C0" w14:textId="53709CF9" w:rsidR="002A6270" w:rsidRPr="00B2171A" w:rsidDel="00D73B10" w:rsidRDefault="002A6270" w:rsidP="002A6270">
      <w:pPr>
        <w:jc w:val="center"/>
        <w:rPr>
          <w:del w:id="317" w:author="柳原 絵里奈" w:date="2023-02-22T16:52:00Z"/>
          <w:sz w:val="24"/>
          <w:szCs w:val="24"/>
        </w:rPr>
      </w:pPr>
      <w:del w:id="318" w:author="柳原 絵里奈" w:date="2023-02-22T16:52:00Z">
        <w:r w:rsidRPr="00B2171A" w:rsidDel="00D73B10">
          <w:rPr>
            <w:rFonts w:hint="eastAsia"/>
            <w:sz w:val="24"/>
            <w:szCs w:val="24"/>
          </w:rPr>
          <w:delText>防災訓練実施補助金交付決定通知書</w:delText>
        </w:r>
      </w:del>
    </w:p>
    <w:p w14:paraId="25C75D26" w14:textId="2242D46D" w:rsidR="002A6270" w:rsidRPr="00B2171A" w:rsidDel="00D73B10" w:rsidRDefault="002A6270" w:rsidP="002A6270">
      <w:pPr>
        <w:rPr>
          <w:del w:id="319" w:author="柳原 絵里奈" w:date="2023-02-22T16:52:00Z"/>
          <w:sz w:val="24"/>
          <w:szCs w:val="24"/>
        </w:rPr>
      </w:pPr>
    </w:p>
    <w:p w14:paraId="6C4D34A6" w14:textId="2E589348" w:rsidR="002A6270" w:rsidRPr="00B2171A" w:rsidDel="00D73B10" w:rsidRDefault="002A6270" w:rsidP="002A6270">
      <w:pPr>
        <w:rPr>
          <w:del w:id="320" w:author="柳原 絵里奈" w:date="2023-02-22T16:52:00Z"/>
          <w:sz w:val="24"/>
          <w:szCs w:val="24"/>
        </w:rPr>
      </w:pPr>
      <w:del w:id="321" w:author="柳原 絵里奈" w:date="2023-02-22T16:52:00Z">
        <w:r w:rsidRPr="00B2171A" w:rsidDel="00D73B10">
          <w:rPr>
            <w:rFonts w:hint="eastAsia"/>
            <w:sz w:val="24"/>
            <w:szCs w:val="24"/>
          </w:rPr>
          <w:delText xml:space="preserve">　　　　　　　　　　　様</w:delText>
        </w:r>
      </w:del>
    </w:p>
    <w:p w14:paraId="68E9A6D5" w14:textId="1716F605" w:rsidR="002A6270" w:rsidRPr="00B2171A" w:rsidDel="00D73B10" w:rsidRDefault="002A6270" w:rsidP="002A6270">
      <w:pPr>
        <w:rPr>
          <w:del w:id="322" w:author="柳原 絵里奈" w:date="2023-02-22T16:52:00Z"/>
          <w:sz w:val="24"/>
          <w:szCs w:val="24"/>
        </w:rPr>
      </w:pPr>
    </w:p>
    <w:p w14:paraId="66B2342F" w14:textId="66E8CE85" w:rsidR="002A6270" w:rsidRPr="00B2171A" w:rsidDel="00D73B10" w:rsidRDefault="002A6270" w:rsidP="002A6270">
      <w:pPr>
        <w:rPr>
          <w:del w:id="323" w:author="柳原 絵里奈" w:date="2023-02-22T16:52:00Z"/>
          <w:sz w:val="24"/>
          <w:szCs w:val="24"/>
        </w:rPr>
      </w:pPr>
    </w:p>
    <w:p w14:paraId="5D88E41C" w14:textId="32ECF1CF" w:rsidR="002A6270" w:rsidRPr="00B2171A" w:rsidDel="00D73B10" w:rsidRDefault="002A6270" w:rsidP="002A6270">
      <w:pPr>
        <w:jc w:val="right"/>
        <w:rPr>
          <w:del w:id="324" w:author="柳原 絵里奈" w:date="2023-02-22T16:52:00Z"/>
          <w:sz w:val="24"/>
          <w:szCs w:val="24"/>
        </w:rPr>
      </w:pPr>
      <w:del w:id="325" w:author="柳原 絵里奈" w:date="2023-02-22T16:52:00Z">
        <w:r w:rsidRPr="00B2171A" w:rsidDel="00D73B10">
          <w:rPr>
            <w:rFonts w:hint="eastAsia"/>
            <w:sz w:val="24"/>
            <w:szCs w:val="24"/>
          </w:rPr>
          <w:delText xml:space="preserve">東松山市長　　　　印　　</w:delText>
        </w:r>
      </w:del>
    </w:p>
    <w:p w14:paraId="67A3FBBB" w14:textId="47055290" w:rsidR="002A6270" w:rsidRPr="00B2171A" w:rsidDel="00D73B10" w:rsidRDefault="002A6270" w:rsidP="002A6270">
      <w:pPr>
        <w:rPr>
          <w:del w:id="326" w:author="柳原 絵里奈" w:date="2023-02-22T16:52:00Z"/>
          <w:sz w:val="24"/>
          <w:szCs w:val="24"/>
        </w:rPr>
      </w:pPr>
    </w:p>
    <w:p w14:paraId="18FD34EA" w14:textId="323D3947" w:rsidR="002A6270" w:rsidRPr="00B2171A" w:rsidDel="00D73B10" w:rsidRDefault="002A6270" w:rsidP="002A6270">
      <w:pPr>
        <w:rPr>
          <w:del w:id="327" w:author="柳原 絵里奈" w:date="2023-02-22T16:52:00Z"/>
          <w:sz w:val="24"/>
          <w:szCs w:val="24"/>
        </w:rPr>
      </w:pPr>
    </w:p>
    <w:p w14:paraId="44E3B1C6" w14:textId="1893A2DC" w:rsidR="002A6270" w:rsidRPr="00B2171A" w:rsidDel="00D73B10" w:rsidRDefault="002A6270" w:rsidP="002A6270">
      <w:pPr>
        <w:rPr>
          <w:del w:id="328" w:author="柳原 絵里奈" w:date="2023-02-22T16:52:00Z"/>
          <w:sz w:val="24"/>
          <w:szCs w:val="24"/>
        </w:rPr>
      </w:pPr>
      <w:del w:id="329" w:author="柳原 絵里奈" w:date="2023-02-22T16:52:00Z">
        <w:r w:rsidRPr="00B2171A" w:rsidDel="00D73B10">
          <w:rPr>
            <w:rFonts w:hint="eastAsia"/>
            <w:sz w:val="24"/>
            <w:szCs w:val="24"/>
          </w:rPr>
          <w:delText xml:space="preserve">　　　　年　　月　　日付けで申請のあった防災訓練の実施に係る補助金については、下記のとおり交付することに決定したので通知します。</w:delText>
        </w:r>
      </w:del>
    </w:p>
    <w:p w14:paraId="6E27DEAE" w14:textId="72DB7F67" w:rsidR="002A6270" w:rsidRPr="003B0AF3" w:rsidDel="00D73B10" w:rsidRDefault="002A6270" w:rsidP="002A6270">
      <w:pPr>
        <w:rPr>
          <w:del w:id="330" w:author="柳原 絵里奈" w:date="2023-02-22T16:52:00Z"/>
          <w:sz w:val="24"/>
          <w:szCs w:val="24"/>
        </w:rPr>
      </w:pPr>
    </w:p>
    <w:p w14:paraId="0A96ACAE" w14:textId="24C580DC" w:rsidR="002A6270" w:rsidRPr="00B2171A" w:rsidDel="00D73B10" w:rsidRDefault="002A6270" w:rsidP="002A6270">
      <w:pPr>
        <w:jc w:val="center"/>
        <w:rPr>
          <w:del w:id="331" w:author="柳原 絵里奈" w:date="2023-02-22T16:52:00Z"/>
          <w:sz w:val="24"/>
          <w:szCs w:val="24"/>
        </w:rPr>
      </w:pPr>
      <w:del w:id="332" w:author="柳原 絵里奈" w:date="2023-02-22T16:52:00Z">
        <w:r w:rsidRPr="00B2171A" w:rsidDel="00D73B10">
          <w:rPr>
            <w:rFonts w:hint="eastAsia"/>
            <w:sz w:val="24"/>
            <w:szCs w:val="24"/>
          </w:rPr>
          <w:delText>記</w:delText>
        </w:r>
      </w:del>
    </w:p>
    <w:p w14:paraId="516B3F3D" w14:textId="47ED361D" w:rsidR="002A6270" w:rsidRPr="00B2171A" w:rsidDel="00D73B10" w:rsidRDefault="002A6270" w:rsidP="002A6270">
      <w:pPr>
        <w:rPr>
          <w:del w:id="333" w:author="柳原 絵里奈" w:date="2023-02-22T16:52:00Z"/>
          <w:sz w:val="24"/>
          <w:szCs w:val="24"/>
        </w:rPr>
      </w:pPr>
    </w:p>
    <w:p w14:paraId="1A65F190" w14:textId="6C699196" w:rsidR="004270D3" w:rsidRPr="00B2171A" w:rsidDel="00D73B10" w:rsidRDefault="004270D3" w:rsidP="004270D3">
      <w:pPr>
        <w:rPr>
          <w:del w:id="334" w:author="柳原 絵里奈" w:date="2023-02-22T16:52:00Z"/>
          <w:sz w:val="24"/>
          <w:szCs w:val="24"/>
        </w:rPr>
      </w:pPr>
      <w:del w:id="335" w:author="柳原 絵里奈" w:date="2023-02-22T16:52:00Z">
        <w:r w:rsidRPr="00B2171A" w:rsidDel="00D73B10">
          <w:rPr>
            <w:sz w:val="24"/>
            <w:szCs w:val="24"/>
          </w:rPr>
          <w:delText>1</w:delText>
        </w:r>
        <w:r w:rsidRPr="00B2171A" w:rsidDel="00D73B10">
          <w:rPr>
            <w:rFonts w:hint="eastAsia"/>
            <w:sz w:val="24"/>
            <w:szCs w:val="24"/>
          </w:rPr>
          <w:delText xml:space="preserve">　補助金交付決定額　　　　　　　　　　　　　　　　　　円</w:delText>
        </w:r>
      </w:del>
    </w:p>
    <w:p w14:paraId="53F0D217" w14:textId="79DA3B08" w:rsidR="004270D3" w:rsidRPr="00B2171A" w:rsidDel="00D73B10" w:rsidRDefault="004270D3" w:rsidP="004270D3">
      <w:pPr>
        <w:rPr>
          <w:del w:id="336" w:author="柳原 絵里奈" w:date="2023-02-22T16:52:00Z"/>
          <w:sz w:val="24"/>
          <w:szCs w:val="24"/>
        </w:rPr>
      </w:pPr>
      <w:del w:id="337" w:author="柳原 絵里奈" w:date="2023-02-22T16:52:00Z">
        <w:r w:rsidRPr="004270D3" w:rsidDel="00D73B10">
          <w:rPr>
            <w:sz w:val="24"/>
            <w:szCs w:val="24"/>
          </w:rPr>
          <w:delText>2</w:delText>
        </w:r>
        <w:r w:rsidRPr="00B2171A" w:rsidDel="00D73B10">
          <w:rPr>
            <w:rFonts w:hint="eastAsia"/>
            <w:sz w:val="24"/>
            <w:szCs w:val="24"/>
          </w:rPr>
          <w:delText xml:space="preserve">　交付条件</w:delText>
        </w:r>
      </w:del>
    </w:p>
    <w:p w14:paraId="58B89FB6" w14:textId="170631AA" w:rsidR="004270D3" w:rsidRPr="00B2171A" w:rsidDel="00D73B10" w:rsidRDefault="004270D3" w:rsidP="004270D3">
      <w:pPr>
        <w:rPr>
          <w:del w:id="338" w:author="柳原 絵里奈" w:date="2023-02-22T16:52:00Z"/>
          <w:sz w:val="24"/>
          <w:szCs w:val="24"/>
        </w:rPr>
      </w:pPr>
      <w:del w:id="339"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東松山市自主防災組織等補助金交付要綱を遵守すること。</w:delText>
        </w:r>
      </w:del>
    </w:p>
    <w:p w14:paraId="3DD3DD69" w14:textId="2F70E120" w:rsidR="004270D3" w:rsidRPr="00B2171A" w:rsidDel="00D73B10" w:rsidRDefault="004270D3" w:rsidP="004270D3">
      <w:pPr>
        <w:rPr>
          <w:del w:id="340" w:author="柳原 絵里奈" w:date="2023-02-22T16:52:00Z"/>
          <w:sz w:val="24"/>
          <w:szCs w:val="24"/>
        </w:rPr>
      </w:pPr>
      <w:del w:id="341" w:author="柳原 絵里奈" w:date="2023-02-22T16:52:00Z">
        <w:r w:rsidRPr="004270D3" w:rsidDel="00D73B10">
          <w:rPr>
            <w:sz w:val="24"/>
            <w:szCs w:val="24"/>
          </w:rPr>
          <w:delText>3</w:delText>
        </w:r>
        <w:r w:rsidRPr="00B2171A" w:rsidDel="00D73B10">
          <w:rPr>
            <w:rFonts w:hint="eastAsia"/>
            <w:sz w:val="24"/>
            <w:szCs w:val="24"/>
          </w:rPr>
          <w:delText xml:space="preserve">　その他</w:delText>
        </w:r>
      </w:del>
    </w:p>
    <w:p w14:paraId="03E1EC40" w14:textId="581EFC52" w:rsidR="004270D3" w:rsidRPr="00B2171A" w:rsidDel="00D73B10" w:rsidRDefault="004270D3" w:rsidP="004270D3">
      <w:pPr>
        <w:ind w:left="105" w:hanging="105"/>
        <w:rPr>
          <w:del w:id="342" w:author="柳原 絵里奈" w:date="2023-02-22T16:52:00Z"/>
          <w:sz w:val="24"/>
          <w:szCs w:val="24"/>
        </w:rPr>
      </w:pPr>
      <w:del w:id="343"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交付決定された補助金の請求は、自主防災組織等補助金交付請求書</w:delText>
        </w:r>
        <w:r w:rsidRPr="00B2171A" w:rsidDel="00D73B10">
          <w:rPr>
            <w:sz w:val="24"/>
            <w:szCs w:val="24"/>
          </w:rPr>
          <w:delText>(</w:delText>
        </w:r>
        <w:r w:rsidRPr="00B2171A" w:rsidDel="00D73B10">
          <w:rPr>
            <w:rFonts w:hint="eastAsia"/>
            <w:sz w:val="24"/>
            <w:szCs w:val="24"/>
            <w:shd w:val="pct15" w:color="auto" w:fill="FFFFFF"/>
          </w:rPr>
          <w:delText>様式第</w:delText>
        </w:r>
        <w:r w:rsidR="00DA1178" w:rsidDel="00D73B10">
          <w:rPr>
            <w:rFonts w:hint="eastAsia"/>
            <w:sz w:val="24"/>
            <w:szCs w:val="24"/>
            <w:shd w:val="pct15" w:color="auto" w:fill="FFFFFF"/>
          </w:rPr>
          <w:delText>9</w:delText>
        </w:r>
        <w:r w:rsidRPr="00B2171A" w:rsidDel="00D73B10">
          <w:rPr>
            <w:rFonts w:hint="eastAsia"/>
            <w:sz w:val="24"/>
            <w:szCs w:val="24"/>
            <w:shd w:val="pct15" w:color="auto" w:fill="FFFFFF"/>
          </w:rPr>
          <w:delText>号</w:delText>
        </w:r>
        <w:r w:rsidRPr="00B2171A" w:rsidDel="00D73B10">
          <w:rPr>
            <w:sz w:val="24"/>
            <w:szCs w:val="24"/>
          </w:rPr>
          <w:delText>)</w:delText>
        </w:r>
        <w:r w:rsidRPr="00B2171A" w:rsidDel="00D73B10">
          <w:rPr>
            <w:rFonts w:hint="eastAsia"/>
            <w:sz w:val="24"/>
            <w:szCs w:val="24"/>
          </w:rPr>
          <w:delText>により請求してください。</w:delText>
        </w:r>
      </w:del>
    </w:p>
    <w:p w14:paraId="0D310455" w14:textId="466D7BE8" w:rsidR="002A6270" w:rsidRPr="00B2171A" w:rsidDel="00D73B10" w:rsidRDefault="002A6270">
      <w:pPr>
        <w:widowControl/>
        <w:wordWrap/>
        <w:overflowPunct/>
        <w:autoSpaceDE/>
        <w:autoSpaceDN/>
        <w:jc w:val="left"/>
        <w:rPr>
          <w:del w:id="344" w:author="柳原 絵里奈" w:date="2023-02-22T16:52:00Z"/>
          <w:sz w:val="24"/>
          <w:szCs w:val="24"/>
        </w:rPr>
      </w:pPr>
      <w:del w:id="345" w:author="柳原 絵里奈" w:date="2023-02-22T16:52:00Z">
        <w:r w:rsidRPr="00B2171A" w:rsidDel="00D73B10">
          <w:rPr>
            <w:sz w:val="24"/>
            <w:szCs w:val="24"/>
          </w:rPr>
          <w:br w:type="page"/>
        </w:r>
      </w:del>
    </w:p>
    <w:p w14:paraId="2C7FE362" w14:textId="34416A4E" w:rsidR="00F3141F" w:rsidRPr="00B2171A" w:rsidDel="00D73B10" w:rsidRDefault="00F3141F" w:rsidP="00F3141F">
      <w:pPr>
        <w:rPr>
          <w:del w:id="346" w:author="柳原 絵里奈" w:date="2023-02-22T16:52:00Z"/>
          <w:sz w:val="24"/>
          <w:szCs w:val="24"/>
        </w:rPr>
      </w:pPr>
      <w:del w:id="347" w:author="柳原 絵里奈" w:date="2023-02-22T16:52:00Z">
        <w:r w:rsidRPr="00361E99" w:rsidDel="00D73B10">
          <w:rPr>
            <w:rFonts w:hint="eastAsia"/>
            <w:sz w:val="24"/>
            <w:szCs w:val="24"/>
          </w:rPr>
          <w:delText>様式第</w:delText>
        </w:r>
        <w:r w:rsidRPr="00361E99" w:rsidDel="00D73B10">
          <w:rPr>
            <w:sz w:val="24"/>
            <w:szCs w:val="24"/>
          </w:rPr>
          <w:delText>4</w:delText>
        </w:r>
        <w:r w:rsidRPr="00361E99" w:rsidDel="00D73B10">
          <w:rPr>
            <w:rFonts w:hint="eastAsia"/>
            <w:sz w:val="24"/>
            <w:szCs w:val="24"/>
          </w:rPr>
          <w:delText>号</w:delText>
        </w:r>
        <w:r w:rsidRPr="00F5001D" w:rsidDel="00D73B10">
          <w:rPr>
            <w:sz w:val="24"/>
            <w:szCs w:val="24"/>
          </w:rPr>
          <w:delText>(</w:delText>
        </w:r>
        <w:r w:rsidRPr="00F5001D" w:rsidDel="00D73B10">
          <w:rPr>
            <w:rFonts w:hint="eastAsia"/>
            <w:sz w:val="24"/>
            <w:szCs w:val="24"/>
          </w:rPr>
          <w:delText>第</w:delText>
        </w:r>
        <w:r w:rsidRPr="00F5001D" w:rsidDel="00D73B10">
          <w:rPr>
            <w:sz w:val="24"/>
            <w:szCs w:val="24"/>
          </w:rPr>
          <w:delText>6</w:delText>
        </w:r>
        <w:r w:rsidRPr="00F5001D" w:rsidDel="00D73B10">
          <w:rPr>
            <w:rFonts w:hint="eastAsia"/>
            <w:sz w:val="24"/>
            <w:szCs w:val="24"/>
          </w:rPr>
          <w:delText>条関係</w:delText>
        </w:r>
        <w:r w:rsidRPr="00F5001D" w:rsidDel="00D73B10">
          <w:rPr>
            <w:sz w:val="24"/>
            <w:szCs w:val="24"/>
          </w:rPr>
          <w:delText>)</w:delText>
        </w:r>
        <w:r w:rsidRPr="00B2171A" w:rsidDel="00D73B10">
          <w:rPr>
            <w:rFonts w:hint="eastAsia"/>
            <w:noProof/>
            <w:sz w:val="24"/>
            <w:szCs w:val="24"/>
          </w:rPr>
          <w:delText xml:space="preserve"> </w:delText>
        </w:r>
      </w:del>
    </w:p>
    <w:p w14:paraId="4142EA69" w14:textId="00AA856E" w:rsidR="00F3141F" w:rsidRPr="00B2171A" w:rsidDel="00D73B10" w:rsidRDefault="00F3141F" w:rsidP="00F3141F">
      <w:pPr>
        <w:jc w:val="right"/>
        <w:rPr>
          <w:del w:id="348" w:author="柳原 絵里奈" w:date="2023-02-22T16:52:00Z"/>
          <w:sz w:val="24"/>
          <w:szCs w:val="24"/>
        </w:rPr>
      </w:pPr>
      <w:del w:id="349" w:author="柳原 絵里奈" w:date="2023-02-22T16:52:00Z">
        <w:r w:rsidRPr="00B2171A" w:rsidDel="00D73B10">
          <w:rPr>
            <w:rFonts w:hint="eastAsia"/>
            <w:sz w:val="24"/>
            <w:szCs w:val="24"/>
          </w:rPr>
          <w:delText xml:space="preserve">第　　　　　号　　</w:delText>
        </w:r>
      </w:del>
    </w:p>
    <w:p w14:paraId="3F27A6BF" w14:textId="6BF39AD2" w:rsidR="00F3141F" w:rsidRPr="00B2171A" w:rsidDel="00D73B10" w:rsidRDefault="00F3141F" w:rsidP="00F3141F">
      <w:pPr>
        <w:jc w:val="right"/>
        <w:rPr>
          <w:del w:id="350" w:author="柳原 絵里奈" w:date="2023-02-22T16:52:00Z"/>
          <w:sz w:val="24"/>
          <w:szCs w:val="24"/>
        </w:rPr>
      </w:pPr>
      <w:del w:id="351" w:author="柳原 絵里奈" w:date="2023-02-22T16:52:00Z">
        <w:r w:rsidRPr="00B2171A" w:rsidDel="00D73B10">
          <w:rPr>
            <w:rFonts w:hint="eastAsia"/>
            <w:sz w:val="24"/>
            <w:szCs w:val="24"/>
          </w:rPr>
          <w:delText xml:space="preserve">年　　月　　日　　</w:delText>
        </w:r>
      </w:del>
    </w:p>
    <w:p w14:paraId="6F34B6BD" w14:textId="7B874DC1" w:rsidR="00F3141F" w:rsidRPr="00B2171A" w:rsidDel="00D73B10" w:rsidRDefault="00F3141F" w:rsidP="00F3141F">
      <w:pPr>
        <w:rPr>
          <w:del w:id="352" w:author="柳原 絵里奈" w:date="2023-02-22T16:52:00Z"/>
          <w:sz w:val="24"/>
          <w:szCs w:val="24"/>
        </w:rPr>
      </w:pPr>
    </w:p>
    <w:p w14:paraId="54536A31" w14:textId="044DFEC0" w:rsidR="00F3141F" w:rsidRPr="00B2171A" w:rsidDel="00D73B10" w:rsidRDefault="00F3141F" w:rsidP="00F3141F">
      <w:pPr>
        <w:jc w:val="center"/>
        <w:rPr>
          <w:del w:id="353" w:author="柳原 絵里奈" w:date="2023-02-22T16:52:00Z"/>
          <w:sz w:val="24"/>
          <w:szCs w:val="24"/>
        </w:rPr>
      </w:pPr>
      <w:del w:id="354" w:author="柳原 絵里奈" w:date="2023-02-22T16:52:00Z">
        <w:r w:rsidRPr="00B2171A" w:rsidDel="00D73B10">
          <w:rPr>
            <w:rFonts w:hint="eastAsia"/>
            <w:sz w:val="24"/>
            <w:szCs w:val="24"/>
          </w:rPr>
          <w:delText>防災訓練実施補助金交付決定通知書</w:delText>
        </w:r>
      </w:del>
    </w:p>
    <w:p w14:paraId="1F1DCB9F" w14:textId="3F32AF1E" w:rsidR="00F3141F" w:rsidRPr="00B2171A" w:rsidDel="00D73B10" w:rsidRDefault="00F3141F" w:rsidP="00F3141F">
      <w:pPr>
        <w:rPr>
          <w:del w:id="355" w:author="柳原 絵里奈" w:date="2023-02-22T16:52:00Z"/>
          <w:sz w:val="24"/>
          <w:szCs w:val="24"/>
        </w:rPr>
      </w:pPr>
    </w:p>
    <w:p w14:paraId="551942DD" w14:textId="1CFD94EC" w:rsidR="00F3141F" w:rsidRPr="00B2171A" w:rsidDel="00D73B10" w:rsidRDefault="00F3141F" w:rsidP="00F3141F">
      <w:pPr>
        <w:rPr>
          <w:del w:id="356" w:author="柳原 絵里奈" w:date="2023-02-22T16:52:00Z"/>
          <w:sz w:val="24"/>
          <w:szCs w:val="24"/>
        </w:rPr>
      </w:pPr>
      <w:del w:id="357" w:author="柳原 絵里奈" w:date="2023-02-22T16:52:00Z">
        <w:r w:rsidRPr="00B2171A" w:rsidDel="00D73B10">
          <w:rPr>
            <w:rFonts w:hint="eastAsia"/>
            <w:sz w:val="24"/>
            <w:szCs w:val="24"/>
          </w:rPr>
          <w:delText xml:space="preserve">　　　　　　　　　　　様</w:delText>
        </w:r>
      </w:del>
    </w:p>
    <w:p w14:paraId="452709A7" w14:textId="4746EC23" w:rsidR="00F3141F" w:rsidRPr="00B2171A" w:rsidDel="00D73B10" w:rsidRDefault="00F3141F" w:rsidP="00F3141F">
      <w:pPr>
        <w:rPr>
          <w:del w:id="358" w:author="柳原 絵里奈" w:date="2023-02-22T16:52:00Z"/>
          <w:sz w:val="24"/>
          <w:szCs w:val="24"/>
        </w:rPr>
      </w:pPr>
    </w:p>
    <w:p w14:paraId="05AA1EB1" w14:textId="06DDE2B8" w:rsidR="00F3141F" w:rsidRPr="00B2171A" w:rsidDel="00D73B10" w:rsidRDefault="00F3141F" w:rsidP="00F3141F">
      <w:pPr>
        <w:rPr>
          <w:del w:id="359" w:author="柳原 絵里奈" w:date="2023-02-22T16:52:00Z"/>
          <w:sz w:val="24"/>
          <w:szCs w:val="24"/>
        </w:rPr>
      </w:pPr>
    </w:p>
    <w:p w14:paraId="6A6829AA" w14:textId="45DB73B4" w:rsidR="00F3141F" w:rsidRPr="00B2171A" w:rsidDel="00D73B10" w:rsidRDefault="00F3141F" w:rsidP="00F3141F">
      <w:pPr>
        <w:jc w:val="right"/>
        <w:rPr>
          <w:del w:id="360" w:author="柳原 絵里奈" w:date="2023-02-22T16:52:00Z"/>
          <w:sz w:val="24"/>
          <w:szCs w:val="24"/>
        </w:rPr>
      </w:pPr>
      <w:del w:id="361" w:author="柳原 絵里奈" w:date="2023-02-22T16:52:00Z">
        <w:r w:rsidRPr="00B2171A" w:rsidDel="00D73B10">
          <w:rPr>
            <w:rFonts w:hint="eastAsia"/>
            <w:sz w:val="24"/>
            <w:szCs w:val="24"/>
          </w:rPr>
          <w:delText xml:space="preserve">東松山市長　　　　印　　</w:delText>
        </w:r>
      </w:del>
    </w:p>
    <w:p w14:paraId="391355E5" w14:textId="0EF288B3" w:rsidR="00F3141F" w:rsidRPr="00B2171A" w:rsidDel="00D73B10" w:rsidRDefault="00F3141F" w:rsidP="00F3141F">
      <w:pPr>
        <w:rPr>
          <w:del w:id="362" w:author="柳原 絵里奈" w:date="2023-02-22T16:52:00Z"/>
          <w:sz w:val="24"/>
          <w:szCs w:val="24"/>
        </w:rPr>
      </w:pPr>
    </w:p>
    <w:p w14:paraId="35D304B0" w14:textId="0972F95F" w:rsidR="00F3141F" w:rsidRPr="00B2171A" w:rsidDel="00D73B10" w:rsidRDefault="00F3141F" w:rsidP="00F3141F">
      <w:pPr>
        <w:rPr>
          <w:del w:id="363" w:author="柳原 絵里奈" w:date="2023-02-22T16:52:00Z"/>
          <w:sz w:val="24"/>
          <w:szCs w:val="24"/>
        </w:rPr>
      </w:pPr>
    </w:p>
    <w:p w14:paraId="7B67AD40" w14:textId="0848074F" w:rsidR="00F3141F" w:rsidRPr="00B2171A" w:rsidDel="00D73B10" w:rsidRDefault="00F3141F" w:rsidP="00F3141F">
      <w:pPr>
        <w:rPr>
          <w:del w:id="364" w:author="柳原 絵里奈" w:date="2023-02-22T16:52:00Z"/>
          <w:sz w:val="24"/>
          <w:szCs w:val="24"/>
        </w:rPr>
      </w:pPr>
      <w:del w:id="365" w:author="柳原 絵里奈" w:date="2023-02-22T16:52:00Z">
        <w:r w:rsidRPr="00B2171A" w:rsidDel="00D73B10">
          <w:rPr>
            <w:rFonts w:hint="eastAsia"/>
            <w:sz w:val="24"/>
            <w:szCs w:val="24"/>
          </w:rPr>
          <w:delText xml:space="preserve">　　　　年　　月　　日付けで申請のあった防災訓練の実施に係る補助金については、下記のとおり交付することに決定したので通知します。</w:delText>
        </w:r>
      </w:del>
    </w:p>
    <w:p w14:paraId="536E5DDF" w14:textId="4E4D1985" w:rsidR="00F3141F" w:rsidRPr="00B2171A" w:rsidDel="00D73B10" w:rsidRDefault="00F3141F" w:rsidP="00F3141F">
      <w:pPr>
        <w:rPr>
          <w:del w:id="366" w:author="柳原 絵里奈" w:date="2023-02-22T16:52:00Z"/>
          <w:sz w:val="24"/>
          <w:szCs w:val="24"/>
        </w:rPr>
      </w:pPr>
    </w:p>
    <w:p w14:paraId="4C1403F6" w14:textId="628363DD" w:rsidR="00F3141F" w:rsidRPr="00B2171A" w:rsidDel="00D73B10" w:rsidRDefault="00F3141F" w:rsidP="00F3141F">
      <w:pPr>
        <w:jc w:val="center"/>
        <w:rPr>
          <w:del w:id="367" w:author="柳原 絵里奈" w:date="2023-02-22T16:52:00Z"/>
          <w:sz w:val="24"/>
          <w:szCs w:val="24"/>
        </w:rPr>
      </w:pPr>
      <w:del w:id="368" w:author="柳原 絵里奈" w:date="2023-02-22T16:52:00Z">
        <w:r w:rsidRPr="00B2171A" w:rsidDel="00D73B10">
          <w:rPr>
            <w:rFonts w:hint="eastAsia"/>
            <w:sz w:val="24"/>
            <w:szCs w:val="24"/>
          </w:rPr>
          <w:delText>記</w:delText>
        </w:r>
      </w:del>
    </w:p>
    <w:p w14:paraId="36E8C6F0" w14:textId="659AF950" w:rsidR="00F3141F" w:rsidRPr="00B2171A" w:rsidDel="00D73B10" w:rsidRDefault="00F3141F" w:rsidP="00F3141F">
      <w:pPr>
        <w:rPr>
          <w:del w:id="369" w:author="柳原 絵里奈" w:date="2023-02-22T16:52:00Z"/>
          <w:sz w:val="24"/>
          <w:szCs w:val="24"/>
        </w:rPr>
      </w:pPr>
    </w:p>
    <w:p w14:paraId="1B24C579" w14:textId="34EF82CD" w:rsidR="00F3141F" w:rsidRPr="00B2171A" w:rsidDel="00D73B10" w:rsidRDefault="00F3141F" w:rsidP="00F3141F">
      <w:pPr>
        <w:rPr>
          <w:del w:id="370" w:author="柳原 絵里奈" w:date="2023-02-22T16:52:00Z"/>
          <w:sz w:val="24"/>
          <w:szCs w:val="24"/>
        </w:rPr>
      </w:pPr>
      <w:del w:id="371" w:author="柳原 絵里奈" w:date="2023-02-22T16:52:00Z">
        <w:r w:rsidRPr="00B2171A" w:rsidDel="00D73B10">
          <w:rPr>
            <w:sz w:val="24"/>
            <w:szCs w:val="24"/>
          </w:rPr>
          <w:delText>1</w:delText>
        </w:r>
        <w:r w:rsidRPr="00B2171A" w:rsidDel="00D73B10">
          <w:rPr>
            <w:rFonts w:hint="eastAsia"/>
            <w:sz w:val="24"/>
            <w:szCs w:val="24"/>
          </w:rPr>
          <w:delText xml:space="preserve">　補助金交付決定額　　　　　　　　　　　　　　　　　　円</w:delText>
        </w:r>
      </w:del>
    </w:p>
    <w:p w14:paraId="6CB87617" w14:textId="18E47761" w:rsidR="00F3141F" w:rsidRPr="00B2171A" w:rsidDel="00D73B10" w:rsidRDefault="00F3141F" w:rsidP="00F3141F">
      <w:pPr>
        <w:rPr>
          <w:del w:id="372" w:author="柳原 絵里奈" w:date="2023-02-22T16:52:00Z"/>
          <w:sz w:val="24"/>
          <w:szCs w:val="24"/>
        </w:rPr>
      </w:pPr>
      <w:del w:id="373" w:author="柳原 絵里奈" w:date="2023-02-22T16:52:00Z">
        <w:r w:rsidRPr="004270D3" w:rsidDel="00D73B10">
          <w:rPr>
            <w:sz w:val="24"/>
            <w:szCs w:val="24"/>
          </w:rPr>
          <w:delText>2</w:delText>
        </w:r>
        <w:r w:rsidRPr="00B2171A" w:rsidDel="00D73B10">
          <w:rPr>
            <w:rFonts w:hint="eastAsia"/>
            <w:sz w:val="24"/>
            <w:szCs w:val="24"/>
          </w:rPr>
          <w:delText xml:space="preserve">　交付条件</w:delText>
        </w:r>
      </w:del>
    </w:p>
    <w:p w14:paraId="7B9746F7" w14:textId="487207CD" w:rsidR="00F3141F" w:rsidRPr="00B2171A" w:rsidDel="00D73B10" w:rsidRDefault="00F3141F" w:rsidP="00F3141F">
      <w:pPr>
        <w:rPr>
          <w:del w:id="374" w:author="柳原 絵里奈" w:date="2023-02-22T16:52:00Z"/>
          <w:sz w:val="24"/>
          <w:szCs w:val="24"/>
        </w:rPr>
      </w:pPr>
      <w:del w:id="375"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東松山市自主防災組織等補助金交付要綱を遵守すること。</w:delText>
        </w:r>
      </w:del>
    </w:p>
    <w:p w14:paraId="758A603F" w14:textId="4908484E" w:rsidR="00F3141F" w:rsidRPr="00B2171A" w:rsidDel="00D73B10" w:rsidRDefault="00F3141F" w:rsidP="00F3141F">
      <w:pPr>
        <w:rPr>
          <w:del w:id="376" w:author="柳原 絵里奈" w:date="2023-02-22T16:52:00Z"/>
          <w:sz w:val="24"/>
          <w:szCs w:val="24"/>
        </w:rPr>
      </w:pPr>
      <w:del w:id="377" w:author="柳原 絵里奈" w:date="2023-02-22T16:52:00Z">
        <w:r w:rsidRPr="004270D3" w:rsidDel="00D73B10">
          <w:rPr>
            <w:sz w:val="24"/>
            <w:szCs w:val="24"/>
          </w:rPr>
          <w:delText>3</w:delText>
        </w:r>
        <w:r w:rsidRPr="00B2171A" w:rsidDel="00D73B10">
          <w:rPr>
            <w:rFonts w:hint="eastAsia"/>
            <w:sz w:val="24"/>
            <w:szCs w:val="24"/>
          </w:rPr>
          <w:delText xml:space="preserve">　その他</w:delText>
        </w:r>
      </w:del>
    </w:p>
    <w:p w14:paraId="589B4E17" w14:textId="14678FD6" w:rsidR="00F3141F" w:rsidRPr="00B2171A" w:rsidDel="00D73B10" w:rsidRDefault="00F3141F" w:rsidP="00F3141F">
      <w:pPr>
        <w:ind w:left="105" w:hanging="105"/>
        <w:rPr>
          <w:del w:id="378" w:author="柳原 絵里奈" w:date="2023-02-22T16:52:00Z"/>
          <w:sz w:val="24"/>
          <w:szCs w:val="24"/>
        </w:rPr>
      </w:pPr>
      <w:del w:id="379" w:author="柳原 絵里奈" w:date="2023-02-22T16:52:00Z">
        <w:r w:rsidRPr="00B2171A" w:rsidDel="00D73B10">
          <w:rPr>
            <w:rFonts w:hint="eastAsia"/>
            <w:sz w:val="24"/>
            <w:szCs w:val="24"/>
          </w:rPr>
          <w:delText xml:space="preserve">　</w:delText>
        </w:r>
        <w:r w:rsidRPr="00B2171A" w:rsidDel="00D73B10">
          <w:rPr>
            <w:sz w:val="24"/>
            <w:szCs w:val="24"/>
          </w:rPr>
          <w:delText xml:space="preserve"> </w:delText>
        </w:r>
        <w:r w:rsidRPr="00B2171A" w:rsidDel="00D73B10">
          <w:rPr>
            <w:rFonts w:hint="eastAsia"/>
            <w:sz w:val="24"/>
            <w:szCs w:val="24"/>
          </w:rPr>
          <w:delText>交付決定された補助金の請求は、自主防災組織等補助金交付請求書</w:delText>
        </w:r>
        <w:r w:rsidRPr="00B2171A" w:rsidDel="00D73B10">
          <w:rPr>
            <w:sz w:val="24"/>
            <w:szCs w:val="24"/>
          </w:rPr>
          <w:delText>(</w:delText>
        </w:r>
        <w:r w:rsidRPr="00B2171A" w:rsidDel="00D73B10">
          <w:rPr>
            <w:rFonts w:hint="eastAsia"/>
            <w:sz w:val="24"/>
            <w:szCs w:val="24"/>
            <w:shd w:val="pct15" w:color="auto" w:fill="FFFFFF"/>
          </w:rPr>
          <w:delText>様式第</w:delText>
        </w:r>
        <w:r w:rsidR="00DA1178" w:rsidDel="00D73B10">
          <w:rPr>
            <w:sz w:val="24"/>
            <w:szCs w:val="24"/>
            <w:shd w:val="pct15" w:color="auto" w:fill="FFFFFF"/>
          </w:rPr>
          <w:delText>5</w:delText>
        </w:r>
        <w:r w:rsidRPr="00B2171A" w:rsidDel="00D73B10">
          <w:rPr>
            <w:rFonts w:hint="eastAsia"/>
            <w:sz w:val="24"/>
            <w:szCs w:val="24"/>
            <w:shd w:val="pct15" w:color="auto" w:fill="FFFFFF"/>
          </w:rPr>
          <w:delText>号</w:delText>
        </w:r>
        <w:r w:rsidRPr="00B2171A" w:rsidDel="00D73B10">
          <w:rPr>
            <w:sz w:val="24"/>
            <w:szCs w:val="24"/>
          </w:rPr>
          <w:delText>)</w:delText>
        </w:r>
        <w:r w:rsidRPr="00B2171A" w:rsidDel="00D73B10">
          <w:rPr>
            <w:rFonts w:hint="eastAsia"/>
            <w:sz w:val="24"/>
            <w:szCs w:val="24"/>
          </w:rPr>
          <w:delText>により請求してください。</w:delText>
        </w:r>
      </w:del>
    </w:p>
    <w:p w14:paraId="590FB646" w14:textId="4CDD5278" w:rsidR="00394221" w:rsidRPr="00B2171A" w:rsidDel="00D73B10" w:rsidRDefault="00394221">
      <w:pPr>
        <w:widowControl/>
        <w:wordWrap/>
        <w:overflowPunct/>
        <w:autoSpaceDE/>
        <w:autoSpaceDN/>
        <w:jc w:val="left"/>
        <w:rPr>
          <w:del w:id="380" w:author="柳原 絵里奈" w:date="2023-02-22T16:52:00Z"/>
          <w:rFonts w:hAnsi="ＭＳ 明朝"/>
          <w:sz w:val="24"/>
          <w:szCs w:val="24"/>
        </w:rPr>
      </w:pPr>
      <w:del w:id="381" w:author="柳原 絵里奈" w:date="2023-02-22T16:52:00Z">
        <w:r w:rsidRPr="00B2171A" w:rsidDel="00D73B10">
          <w:rPr>
            <w:rFonts w:hAnsi="ＭＳ 明朝"/>
            <w:sz w:val="24"/>
            <w:szCs w:val="24"/>
          </w:rPr>
          <w:br w:type="page"/>
        </w:r>
      </w:del>
    </w:p>
    <w:p w14:paraId="4AD0872D" w14:textId="35D3776E" w:rsidR="002A6270" w:rsidRPr="00B2171A" w:rsidDel="00D73B10" w:rsidRDefault="002A6270" w:rsidP="002A6270">
      <w:pPr>
        <w:autoSpaceDE/>
        <w:autoSpaceDN/>
        <w:rPr>
          <w:del w:id="382" w:author="柳原 絵里奈" w:date="2023-02-22T16:52:00Z"/>
          <w:rFonts w:hAnsi="ＭＳ 明朝"/>
          <w:sz w:val="24"/>
          <w:szCs w:val="24"/>
        </w:rPr>
      </w:pPr>
      <w:del w:id="383" w:author="柳原 絵里奈" w:date="2023-02-22T16:52:00Z">
        <w:r w:rsidRPr="008E1D5E" w:rsidDel="00D73B10">
          <w:rPr>
            <w:rFonts w:hAnsi="ＭＳ 明朝" w:hint="eastAsia"/>
            <w:sz w:val="24"/>
            <w:szCs w:val="24"/>
          </w:rPr>
          <w:delText>様式第</w:delText>
        </w:r>
        <w:r w:rsidRPr="008E1D5E" w:rsidDel="00D73B10">
          <w:rPr>
            <w:rFonts w:hAnsi="ＭＳ 明朝"/>
            <w:sz w:val="24"/>
            <w:szCs w:val="24"/>
          </w:rPr>
          <w:delText>4</w:delText>
        </w:r>
        <w:r w:rsidRPr="008E1D5E" w:rsidDel="00D73B10">
          <w:rPr>
            <w:rFonts w:hAnsi="ＭＳ 明朝" w:hint="eastAsia"/>
            <w:sz w:val="24"/>
            <w:szCs w:val="24"/>
          </w:rPr>
          <w:delText>号</w:delText>
        </w:r>
        <w:r w:rsidR="008E1D5E" w:rsidRPr="008E1D5E" w:rsidDel="00D73B10">
          <w:rPr>
            <w:rFonts w:hAnsi="ＭＳ 明朝" w:hint="eastAsia"/>
            <w:sz w:val="24"/>
            <w:szCs w:val="24"/>
          </w:rPr>
          <w:delText>の2</w:delText>
        </w:r>
        <w:r w:rsidRPr="00B2171A" w:rsidDel="00D73B10">
          <w:rPr>
            <w:rFonts w:hAnsi="ＭＳ 明朝" w:hint="eastAsia"/>
            <w:sz w:val="24"/>
            <w:szCs w:val="24"/>
          </w:rPr>
          <w:delText>（第</w:delText>
        </w:r>
        <w:r w:rsidRPr="00B2171A" w:rsidDel="00D73B10">
          <w:rPr>
            <w:rFonts w:hAnsi="ＭＳ 明朝"/>
            <w:sz w:val="24"/>
            <w:szCs w:val="24"/>
          </w:rPr>
          <w:delText>6</w:delText>
        </w:r>
        <w:r w:rsidRPr="00B2171A" w:rsidDel="00D73B10">
          <w:rPr>
            <w:rFonts w:hAnsi="ＭＳ 明朝" w:hint="eastAsia"/>
            <w:sz w:val="24"/>
            <w:szCs w:val="24"/>
          </w:rPr>
          <w:delText>条関係）</w:delText>
        </w:r>
      </w:del>
    </w:p>
    <w:p w14:paraId="3CDEAAD4" w14:textId="770D7FE8" w:rsidR="002A6270" w:rsidRPr="00B2171A" w:rsidDel="00D73B10" w:rsidRDefault="002A6270" w:rsidP="002A6270">
      <w:pPr>
        <w:wordWrap/>
        <w:overflowPunct/>
        <w:autoSpaceDE/>
        <w:autoSpaceDN/>
        <w:spacing w:line="240" w:lineRule="atLeast"/>
        <w:jc w:val="right"/>
        <w:rPr>
          <w:del w:id="384" w:author="柳原 絵里奈" w:date="2023-02-22T16:52:00Z"/>
          <w:rFonts w:asciiTheme="minorEastAsia" w:eastAsiaTheme="minorEastAsia" w:hAnsiTheme="minorEastAsia"/>
          <w:sz w:val="24"/>
          <w:szCs w:val="24"/>
        </w:rPr>
      </w:pPr>
      <w:del w:id="385" w:author="柳原 絵里奈" w:date="2023-02-22T16:52:00Z">
        <w:r w:rsidRPr="00B2171A" w:rsidDel="00D73B10">
          <w:rPr>
            <w:rFonts w:asciiTheme="minorEastAsia" w:eastAsiaTheme="minorEastAsia" w:hAnsiTheme="minorEastAsia" w:hint="eastAsia"/>
            <w:sz w:val="24"/>
            <w:szCs w:val="24"/>
          </w:rPr>
          <w:delText>第　　　　　号</w:delText>
        </w:r>
      </w:del>
    </w:p>
    <w:p w14:paraId="454C6CEB" w14:textId="4038BC79" w:rsidR="002A6270" w:rsidRPr="00B2171A" w:rsidDel="00D73B10" w:rsidRDefault="002A6270" w:rsidP="002A6270">
      <w:pPr>
        <w:wordWrap/>
        <w:overflowPunct/>
        <w:autoSpaceDE/>
        <w:autoSpaceDN/>
        <w:spacing w:line="240" w:lineRule="atLeast"/>
        <w:jc w:val="right"/>
        <w:rPr>
          <w:del w:id="386" w:author="柳原 絵里奈" w:date="2023-02-22T16:52:00Z"/>
          <w:rFonts w:asciiTheme="minorEastAsia" w:eastAsiaTheme="minorEastAsia" w:hAnsiTheme="minorEastAsia"/>
          <w:sz w:val="24"/>
          <w:szCs w:val="24"/>
        </w:rPr>
      </w:pPr>
      <w:del w:id="387" w:author="柳原 絵里奈" w:date="2023-02-22T16:52:00Z">
        <w:r w:rsidRPr="00B2171A" w:rsidDel="00D73B10">
          <w:rPr>
            <w:rFonts w:asciiTheme="minorEastAsia" w:eastAsiaTheme="minorEastAsia" w:hAnsiTheme="minorEastAsia" w:hint="eastAsia"/>
            <w:sz w:val="24"/>
            <w:szCs w:val="24"/>
          </w:rPr>
          <w:delText>年　　月　　日</w:delText>
        </w:r>
      </w:del>
    </w:p>
    <w:p w14:paraId="1FFB4E69" w14:textId="5BA3392F" w:rsidR="002A6270" w:rsidRPr="00B2171A" w:rsidDel="00D73B10" w:rsidRDefault="002A6270" w:rsidP="002A6270">
      <w:pPr>
        <w:wordWrap/>
        <w:overflowPunct/>
        <w:autoSpaceDE/>
        <w:autoSpaceDN/>
        <w:spacing w:line="240" w:lineRule="atLeast"/>
        <w:jc w:val="right"/>
        <w:rPr>
          <w:del w:id="388" w:author="柳原 絵里奈" w:date="2023-02-22T16:52:00Z"/>
          <w:rFonts w:asciiTheme="minorEastAsia" w:eastAsiaTheme="minorEastAsia" w:hAnsiTheme="minorEastAsia"/>
          <w:sz w:val="24"/>
          <w:szCs w:val="24"/>
        </w:rPr>
      </w:pPr>
    </w:p>
    <w:p w14:paraId="06FBE039" w14:textId="629ADF5D" w:rsidR="002A6270" w:rsidRPr="00B2171A" w:rsidDel="00D73B10" w:rsidRDefault="002A6270" w:rsidP="002A6270">
      <w:pPr>
        <w:wordWrap/>
        <w:overflowPunct/>
        <w:autoSpaceDE/>
        <w:autoSpaceDN/>
        <w:spacing w:line="240" w:lineRule="atLeast"/>
        <w:jc w:val="center"/>
        <w:rPr>
          <w:del w:id="389" w:author="柳原 絵里奈" w:date="2023-02-22T16:52:00Z"/>
          <w:rFonts w:asciiTheme="minorEastAsia" w:eastAsiaTheme="minorEastAsia" w:hAnsiTheme="minorEastAsia"/>
          <w:sz w:val="24"/>
          <w:szCs w:val="24"/>
        </w:rPr>
      </w:pPr>
      <w:del w:id="390" w:author="柳原 絵里奈" w:date="2023-02-22T16:52:00Z">
        <w:r w:rsidRPr="00B2171A" w:rsidDel="00D73B10">
          <w:rPr>
            <w:rFonts w:asciiTheme="minorEastAsia" w:eastAsiaTheme="minorEastAsia" w:hAnsiTheme="minorEastAsia" w:hint="eastAsia"/>
            <w:sz w:val="24"/>
            <w:szCs w:val="24"/>
          </w:rPr>
          <w:delText>除雪実施補助金交付決定通知書</w:delText>
        </w:r>
      </w:del>
    </w:p>
    <w:p w14:paraId="07D5A887" w14:textId="6A77EB0B" w:rsidR="002A6270" w:rsidRPr="00B2171A" w:rsidDel="00D73B10" w:rsidRDefault="002A6270" w:rsidP="002A6270">
      <w:pPr>
        <w:wordWrap/>
        <w:overflowPunct/>
        <w:autoSpaceDE/>
        <w:autoSpaceDN/>
        <w:spacing w:line="240" w:lineRule="atLeast"/>
        <w:jc w:val="left"/>
        <w:rPr>
          <w:del w:id="391" w:author="柳原 絵里奈" w:date="2023-02-22T16:52:00Z"/>
          <w:rFonts w:asciiTheme="minorEastAsia" w:eastAsiaTheme="minorEastAsia" w:hAnsiTheme="minorEastAsia"/>
          <w:sz w:val="24"/>
          <w:szCs w:val="24"/>
        </w:rPr>
      </w:pPr>
    </w:p>
    <w:p w14:paraId="2AAEF0E7" w14:textId="0F02461D" w:rsidR="002A6270" w:rsidRPr="00B2171A" w:rsidDel="00D73B10" w:rsidRDefault="002A6270" w:rsidP="002A6270">
      <w:pPr>
        <w:wordWrap/>
        <w:overflowPunct/>
        <w:autoSpaceDE/>
        <w:autoSpaceDN/>
        <w:spacing w:line="240" w:lineRule="atLeast"/>
        <w:jc w:val="left"/>
        <w:rPr>
          <w:del w:id="392" w:author="柳原 絵里奈" w:date="2023-02-22T16:52:00Z"/>
          <w:rFonts w:asciiTheme="minorEastAsia" w:eastAsiaTheme="minorEastAsia" w:hAnsiTheme="minorEastAsia"/>
          <w:sz w:val="24"/>
          <w:szCs w:val="24"/>
        </w:rPr>
      </w:pPr>
      <w:del w:id="393" w:author="柳原 絵里奈" w:date="2023-02-22T16:52:00Z">
        <w:r w:rsidRPr="00B2171A" w:rsidDel="00D73B10">
          <w:rPr>
            <w:rFonts w:asciiTheme="minorEastAsia" w:eastAsiaTheme="minorEastAsia" w:hAnsiTheme="minorEastAsia" w:hint="eastAsia"/>
            <w:sz w:val="24"/>
            <w:szCs w:val="24"/>
          </w:rPr>
          <w:delText xml:space="preserve">　　　　　　　　　　様</w:delText>
        </w:r>
      </w:del>
    </w:p>
    <w:p w14:paraId="145C87B1" w14:textId="65486D0C" w:rsidR="002A6270" w:rsidRPr="00B2171A" w:rsidDel="00D73B10" w:rsidRDefault="002A6270" w:rsidP="002A6270">
      <w:pPr>
        <w:wordWrap/>
        <w:overflowPunct/>
        <w:autoSpaceDE/>
        <w:autoSpaceDN/>
        <w:spacing w:line="240" w:lineRule="atLeast"/>
        <w:jc w:val="left"/>
        <w:rPr>
          <w:del w:id="394" w:author="柳原 絵里奈" w:date="2023-02-22T16:52:00Z"/>
          <w:rFonts w:asciiTheme="minorEastAsia" w:eastAsiaTheme="minorEastAsia" w:hAnsiTheme="minorEastAsia"/>
          <w:sz w:val="24"/>
          <w:szCs w:val="24"/>
        </w:rPr>
      </w:pPr>
    </w:p>
    <w:p w14:paraId="3CCE4680" w14:textId="268C4D23" w:rsidR="002A6270" w:rsidRPr="00B2171A" w:rsidDel="00D73B10" w:rsidRDefault="002A6270" w:rsidP="002A6270">
      <w:pPr>
        <w:wordWrap/>
        <w:overflowPunct/>
        <w:autoSpaceDE/>
        <w:autoSpaceDN/>
        <w:spacing w:line="240" w:lineRule="atLeast"/>
        <w:jc w:val="left"/>
        <w:rPr>
          <w:del w:id="395" w:author="柳原 絵里奈" w:date="2023-02-22T16:52:00Z"/>
          <w:rFonts w:asciiTheme="minorEastAsia" w:eastAsiaTheme="minorEastAsia" w:hAnsiTheme="minorEastAsia"/>
          <w:sz w:val="24"/>
          <w:szCs w:val="24"/>
        </w:rPr>
      </w:pPr>
    </w:p>
    <w:p w14:paraId="507374FD" w14:textId="69D0C294" w:rsidR="002A6270" w:rsidRPr="00B2171A" w:rsidDel="00D73B10" w:rsidRDefault="002A6270" w:rsidP="002A6270">
      <w:pPr>
        <w:wordWrap/>
        <w:overflowPunct/>
        <w:autoSpaceDE/>
        <w:autoSpaceDN/>
        <w:spacing w:line="240" w:lineRule="atLeast"/>
        <w:ind w:firstLineChars="2300" w:firstLine="5520"/>
        <w:jc w:val="left"/>
        <w:rPr>
          <w:del w:id="396" w:author="柳原 絵里奈" w:date="2023-02-22T16:52:00Z"/>
          <w:rFonts w:asciiTheme="minorEastAsia" w:eastAsiaTheme="minorEastAsia" w:hAnsiTheme="minorEastAsia"/>
          <w:sz w:val="24"/>
          <w:szCs w:val="24"/>
        </w:rPr>
      </w:pPr>
      <w:del w:id="397" w:author="柳原 絵里奈" w:date="2023-02-22T16:52:00Z">
        <w:r w:rsidRPr="00B2171A" w:rsidDel="00D73B10">
          <w:rPr>
            <w:rFonts w:asciiTheme="minorEastAsia" w:eastAsiaTheme="minorEastAsia" w:hAnsiTheme="minorEastAsia" w:hint="eastAsia"/>
            <w:sz w:val="24"/>
            <w:szCs w:val="24"/>
          </w:rPr>
          <w:delText>東松山市長　　　　　　印</w:delText>
        </w:r>
      </w:del>
    </w:p>
    <w:p w14:paraId="785BFB9A" w14:textId="08C59564" w:rsidR="002A6270" w:rsidRPr="00B2171A" w:rsidDel="00D73B10" w:rsidRDefault="002A6270" w:rsidP="002A6270">
      <w:pPr>
        <w:wordWrap/>
        <w:overflowPunct/>
        <w:autoSpaceDE/>
        <w:autoSpaceDN/>
        <w:spacing w:line="240" w:lineRule="atLeast"/>
        <w:jc w:val="left"/>
        <w:rPr>
          <w:del w:id="398" w:author="柳原 絵里奈" w:date="2023-02-22T16:52:00Z"/>
          <w:rFonts w:asciiTheme="minorEastAsia" w:eastAsiaTheme="minorEastAsia" w:hAnsiTheme="minorEastAsia"/>
          <w:sz w:val="24"/>
          <w:szCs w:val="24"/>
        </w:rPr>
      </w:pPr>
    </w:p>
    <w:p w14:paraId="7BD04026" w14:textId="1F00C6D7" w:rsidR="002A6270" w:rsidRPr="00B2171A" w:rsidDel="00D73B10" w:rsidRDefault="002A6270" w:rsidP="002A6270">
      <w:pPr>
        <w:wordWrap/>
        <w:overflowPunct/>
        <w:autoSpaceDE/>
        <w:autoSpaceDN/>
        <w:spacing w:line="240" w:lineRule="atLeast"/>
        <w:jc w:val="left"/>
        <w:rPr>
          <w:del w:id="399" w:author="柳原 絵里奈" w:date="2023-02-22T16:52:00Z"/>
          <w:rFonts w:asciiTheme="minorEastAsia" w:eastAsiaTheme="minorEastAsia" w:hAnsiTheme="minorEastAsia"/>
          <w:sz w:val="24"/>
          <w:szCs w:val="24"/>
        </w:rPr>
      </w:pPr>
    </w:p>
    <w:p w14:paraId="7F39DFB9" w14:textId="4CBD9128" w:rsidR="002A6270" w:rsidRPr="00B2171A" w:rsidDel="00D73B10" w:rsidRDefault="002A6270" w:rsidP="002A6270">
      <w:pPr>
        <w:wordWrap/>
        <w:overflowPunct/>
        <w:autoSpaceDE/>
        <w:autoSpaceDN/>
        <w:spacing w:line="240" w:lineRule="atLeast"/>
        <w:jc w:val="left"/>
        <w:rPr>
          <w:del w:id="400" w:author="柳原 絵里奈" w:date="2023-02-22T16:52:00Z"/>
          <w:rFonts w:asciiTheme="minorEastAsia" w:eastAsiaTheme="minorEastAsia" w:hAnsiTheme="minorEastAsia"/>
          <w:sz w:val="24"/>
          <w:szCs w:val="24"/>
        </w:rPr>
      </w:pPr>
      <w:del w:id="401" w:author="柳原 絵里奈" w:date="2023-02-22T16:52:00Z">
        <w:r w:rsidRPr="00B2171A" w:rsidDel="00D73B10">
          <w:rPr>
            <w:rFonts w:asciiTheme="minorEastAsia" w:eastAsiaTheme="minorEastAsia" w:hAnsiTheme="minorEastAsia" w:hint="eastAsia"/>
            <w:sz w:val="24"/>
            <w:szCs w:val="24"/>
          </w:rPr>
          <w:delText xml:space="preserve">　　　年　　月　　日付けで申請のあった除雪の実施に係る補助金については、下記のとおり交付することに決定したので通知します。</w:delText>
        </w:r>
      </w:del>
    </w:p>
    <w:p w14:paraId="6A48A807" w14:textId="1F7694A8" w:rsidR="002A6270" w:rsidRPr="00B2171A" w:rsidDel="00D73B10" w:rsidRDefault="002A6270" w:rsidP="002A6270">
      <w:pPr>
        <w:wordWrap/>
        <w:overflowPunct/>
        <w:autoSpaceDE/>
        <w:autoSpaceDN/>
        <w:spacing w:line="240" w:lineRule="atLeast"/>
        <w:jc w:val="left"/>
        <w:rPr>
          <w:del w:id="402" w:author="柳原 絵里奈" w:date="2023-02-22T16:52:00Z"/>
          <w:rFonts w:asciiTheme="minorEastAsia" w:eastAsiaTheme="minorEastAsia" w:hAnsiTheme="minorEastAsia"/>
          <w:sz w:val="24"/>
          <w:szCs w:val="24"/>
        </w:rPr>
      </w:pPr>
    </w:p>
    <w:p w14:paraId="0062FD12" w14:textId="4757C929" w:rsidR="002A6270" w:rsidRPr="00B2171A" w:rsidDel="00D73B10" w:rsidRDefault="002A6270" w:rsidP="002A6270">
      <w:pPr>
        <w:wordWrap/>
        <w:overflowPunct/>
        <w:autoSpaceDE/>
        <w:autoSpaceDN/>
        <w:spacing w:line="240" w:lineRule="atLeast"/>
        <w:jc w:val="center"/>
        <w:rPr>
          <w:del w:id="403" w:author="柳原 絵里奈" w:date="2023-02-22T16:52:00Z"/>
          <w:rFonts w:asciiTheme="minorEastAsia" w:eastAsiaTheme="minorEastAsia" w:hAnsiTheme="minorEastAsia"/>
          <w:sz w:val="24"/>
          <w:szCs w:val="24"/>
        </w:rPr>
      </w:pPr>
      <w:del w:id="404" w:author="柳原 絵里奈" w:date="2023-02-22T16:52:00Z">
        <w:r w:rsidRPr="00B2171A" w:rsidDel="00D73B10">
          <w:rPr>
            <w:rFonts w:asciiTheme="minorEastAsia" w:eastAsiaTheme="minorEastAsia" w:hAnsiTheme="minorEastAsia" w:hint="eastAsia"/>
            <w:sz w:val="24"/>
            <w:szCs w:val="24"/>
          </w:rPr>
          <w:delText>記</w:delText>
        </w:r>
      </w:del>
    </w:p>
    <w:p w14:paraId="70935DEC" w14:textId="0DCCF7D3" w:rsidR="002A6270" w:rsidRPr="00B2171A" w:rsidDel="00D73B10" w:rsidRDefault="002A6270" w:rsidP="002A6270">
      <w:pPr>
        <w:wordWrap/>
        <w:overflowPunct/>
        <w:autoSpaceDE/>
        <w:autoSpaceDN/>
        <w:spacing w:line="240" w:lineRule="atLeast"/>
        <w:rPr>
          <w:del w:id="405" w:author="柳原 絵里奈" w:date="2023-02-22T16:52:00Z"/>
          <w:rFonts w:asciiTheme="minorEastAsia" w:eastAsiaTheme="minorEastAsia" w:hAnsiTheme="minorEastAsia"/>
          <w:sz w:val="24"/>
          <w:szCs w:val="24"/>
        </w:rPr>
      </w:pPr>
    </w:p>
    <w:p w14:paraId="60872464" w14:textId="7F1682DD" w:rsidR="004F61DE" w:rsidRPr="00B2171A" w:rsidDel="00D73B10" w:rsidRDefault="004F61DE" w:rsidP="004F61DE">
      <w:pPr>
        <w:wordWrap/>
        <w:overflowPunct/>
        <w:autoSpaceDE/>
        <w:autoSpaceDN/>
        <w:spacing w:line="240" w:lineRule="atLeast"/>
        <w:rPr>
          <w:del w:id="406" w:author="柳原 絵里奈" w:date="2023-02-22T16:52:00Z"/>
          <w:rFonts w:asciiTheme="minorEastAsia" w:eastAsiaTheme="minorEastAsia" w:hAnsiTheme="minorEastAsia"/>
          <w:sz w:val="24"/>
          <w:szCs w:val="24"/>
        </w:rPr>
      </w:pPr>
      <w:del w:id="407" w:author="柳原 絵里奈" w:date="2023-02-22T16:52:00Z">
        <w:r w:rsidRPr="00B2171A" w:rsidDel="00D73B10">
          <w:rPr>
            <w:rFonts w:asciiTheme="minorEastAsia" w:eastAsiaTheme="minorEastAsia" w:hAnsiTheme="minorEastAsia" w:hint="eastAsia"/>
            <w:sz w:val="24"/>
            <w:szCs w:val="24"/>
          </w:rPr>
          <w:delText>１　補助金交付決定額　　　　　　　　　　　　　　　　　　　　円</w:delText>
        </w:r>
      </w:del>
    </w:p>
    <w:p w14:paraId="3B8BE9B8" w14:textId="38CF3B96" w:rsidR="004F61DE" w:rsidRPr="00B2171A" w:rsidDel="00D73B10" w:rsidRDefault="004F61DE" w:rsidP="004F61DE">
      <w:pPr>
        <w:wordWrap/>
        <w:overflowPunct/>
        <w:autoSpaceDE/>
        <w:autoSpaceDN/>
        <w:spacing w:line="240" w:lineRule="atLeast"/>
        <w:rPr>
          <w:del w:id="408" w:author="柳原 絵里奈" w:date="2023-02-22T16:52:00Z"/>
          <w:rFonts w:asciiTheme="minorEastAsia" w:eastAsiaTheme="minorEastAsia" w:hAnsiTheme="minorEastAsia"/>
          <w:sz w:val="24"/>
          <w:szCs w:val="24"/>
        </w:rPr>
      </w:pPr>
      <w:del w:id="409" w:author="柳原 絵里奈" w:date="2023-02-22T16:52:00Z">
        <w:r w:rsidRPr="00B2171A" w:rsidDel="00D73B10">
          <w:rPr>
            <w:rFonts w:asciiTheme="minorEastAsia" w:eastAsiaTheme="minorEastAsia" w:hAnsiTheme="minorEastAsia" w:hint="eastAsia"/>
            <w:sz w:val="24"/>
            <w:szCs w:val="24"/>
          </w:rPr>
          <w:delText>２　交付条件</w:delText>
        </w:r>
      </w:del>
    </w:p>
    <w:p w14:paraId="01920613" w14:textId="54F036F0" w:rsidR="004F61DE" w:rsidRPr="00B2171A" w:rsidDel="00D73B10" w:rsidRDefault="004F61DE" w:rsidP="004F61DE">
      <w:pPr>
        <w:wordWrap/>
        <w:overflowPunct/>
        <w:autoSpaceDE/>
        <w:autoSpaceDN/>
        <w:spacing w:line="240" w:lineRule="atLeast"/>
        <w:rPr>
          <w:del w:id="410" w:author="柳原 絵里奈" w:date="2023-02-22T16:52:00Z"/>
          <w:rFonts w:asciiTheme="minorEastAsia" w:eastAsiaTheme="minorEastAsia" w:hAnsiTheme="minorEastAsia"/>
          <w:sz w:val="24"/>
          <w:szCs w:val="24"/>
        </w:rPr>
      </w:pPr>
      <w:del w:id="411" w:author="柳原 絵里奈" w:date="2023-02-22T16:52:00Z">
        <w:r w:rsidRPr="00B2171A" w:rsidDel="00D73B10">
          <w:rPr>
            <w:rFonts w:asciiTheme="minorEastAsia" w:eastAsiaTheme="minorEastAsia" w:hAnsiTheme="minorEastAsia" w:hint="eastAsia"/>
            <w:sz w:val="24"/>
            <w:szCs w:val="24"/>
          </w:rPr>
          <w:delText xml:space="preserve">　　　東松山市自主防災組織等補助金交付要綱を遵守すること</w:delText>
        </w:r>
      </w:del>
    </w:p>
    <w:p w14:paraId="59FFAC4A" w14:textId="0C6AE6A4" w:rsidR="004F61DE" w:rsidRPr="00B2171A" w:rsidDel="00D73B10" w:rsidRDefault="004F61DE" w:rsidP="004F61DE">
      <w:pPr>
        <w:wordWrap/>
        <w:overflowPunct/>
        <w:autoSpaceDE/>
        <w:autoSpaceDN/>
        <w:spacing w:line="240" w:lineRule="atLeast"/>
        <w:rPr>
          <w:del w:id="412" w:author="柳原 絵里奈" w:date="2023-02-22T16:52:00Z"/>
          <w:rFonts w:asciiTheme="minorEastAsia" w:eastAsiaTheme="minorEastAsia" w:hAnsiTheme="minorEastAsia"/>
          <w:sz w:val="24"/>
          <w:szCs w:val="24"/>
        </w:rPr>
      </w:pPr>
      <w:del w:id="413" w:author="柳原 絵里奈" w:date="2023-02-22T16:52:00Z">
        <w:r w:rsidRPr="00B2171A" w:rsidDel="00D73B10">
          <w:rPr>
            <w:rFonts w:asciiTheme="minorEastAsia" w:eastAsiaTheme="minorEastAsia" w:hAnsiTheme="minorEastAsia" w:hint="eastAsia"/>
            <w:sz w:val="24"/>
            <w:szCs w:val="24"/>
          </w:rPr>
          <w:delText>３　その他</w:delText>
        </w:r>
      </w:del>
    </w:p>
    <w:p w14:paraId="4081853A" w14:textId="224A065A" w:rsidR="004F61DE" w:rsidRPr="00B2171A" w:rsidDel="00D73B10" w:rsidRDefault="004F61DE" w:rsidP="004F61DE">
      <w:pPr>
        <w:wordWrap/>
        <w:overflowPunct/>
        <w:autoSpaceDE/>
        <w:autoSpaceDN/>
        <w:spacing w:line="240" w:lineRule="atLeast"/>
        <w:ind w:left="720" w:hangingChars="300" w:hanging="720"/>
        <w:rPr>
          <w:del w:id="414" w:author="柳原 絵里奈" w:date="2023-02-22T16:52:00Z"/>
          <w:rFonts w:asciiTheme="minorEastAsia" w:eastAsiaTheme="minorEastAsia" w:hAnsiTheme="minorEastAsia"/>
          <w:sz w:val="24"/>
          <w:szCs w:val="24"/>
        </w:rPr>
      </w:pPr>
      <w:del w:id="415" w:author="柳原 絵里奈" w:date="2023-02-22T16:52:00Z">
        <w:r w:rsidRPr="00B2171A" w:rsidDel="00D73B10">
          <w:rPr>
            <w:rFonts w:asciiTheme="minorEastAsia" w:eastAsiaTheme="minorEastAsia" w:hAnsiTheme="minorEastAsia" w:hint="eastAsia"/>
            <w:sz w:val="24"/>
            <w:szCs w:val="24"/>
          </w:rPr>
          <w:delText xml:space="preserve">　　　交付決定された補助金の請求は、自主防災組織等補助金交付請求書（</w:delText>
        </w:r>
        <w:r w:rsidRPr="00067E68" w:rsidDel="00D73B10">
          <w:rPr>
            <w:rFonts w:asciiTheme="minorEastAsia" w:eastAsiaTheme="minorEastAsia" w:hAnsiTheme="minorEastAsia" w:hint="eastAsia"/>
            <w:sz w:val="24"/>
            <w:szCs w:val="24"/>
            <w:shd w:val="pct15" w:color="auto" w:fill="FFFFFF"/>
          </w:rPr>
          <w:delText>様式第</w:delText>
        </w:r>
        <w:r w:rsidDel="00D73B10">
          <w:rPr>
            <w:rFonts w:asciiTheme="minorEastAsia" w:eastAsiaTheme="minorEastAsia" w:hAnsiTheme="minorEastAsia"/>
            <w:sz w:val="24"/>
            <w:szCs w:val="24"/>
            <w:shd w:val="pct15" w:color="auto" w:fill="FFFFFF"/>
          </w:rPr>
          <w:delText>9</w:delText>
        </w:r>
        <w:r w:rsidRPr="00067E68" w:rsidDel="00D73B10">
          <w:rPr>
            <w:rFonts w:asciiTheme="minorEastAsia" w:eastAsiaTheme="minorEastAsia" w:hAnsiTheme="minorEastAsia" w:hint="eastAsia"/>
            <w:sz w:val="24"/>
            <w:szCs w:val="24"/>
            <w:shd w:val="pct15" w:color="auto" w:fill="FFFFFF"/>
          </w:rPr>
          <w:delText>号</w:delText>
        </w:r>
        <w:r w:rsidRPr="00B2171A" w:rsidDel="00D73B10">
          <w:rPr>
            <w:rFonts w:asciiTheme="minorEastAsia" w:eastAsiaTheme="minorEastAsia" w:hAnsiTheme="minorEastAsia" w:hint="eastAsia"/>
            <w:sz w:val="24"/>
            <w:szCs w:val="24"/>
          </w:rPr>
          <w:delText>）により請求してください。</w:delText>
        </w:r>
      </w:del>
    </w:p>
    <w:p w14:paraId="43E0C80E" w14:textId="0CE26E49" w:rsidR="002A6270" w:rsidRPr="004F61DE" w:rsidDel="00D73B10" w:rsidRDefault="002A6270" w:rsidP="002A6270">
      <w:pPr>
        <w:wordWrap/>
        <w:overflowPunct/>
        <w:autoSpaceDE/>
        <w:autoSpaceDN/>
        <w:spacing w:line="240" w:lineRule="atLeast"/>
        <w:jc w:val="right"/>
        <w:rPr>
          <w:del w:id="416" w:author="柳原 絵里奈" w:date="2023-02-22T16:52:00Z"/>
          <w:rFonts w:asciiTheme="minorHAnsi" w:eastAsiaTheme="minorEastAsia" w:hAnsiTheme="minorHAnsi"/>
          <w:sz w:val="24"/>
          <w:szCs w:val="24"/>
        </w:rPr>
      </w:pPr>
    </w:p>
    <w:p w14:paraId="21678D97" w14:textId="52806036" w:rsidR="002A6270" w:rsidRPr="00B2171A" w:rsidDel="00D73B10" w:rsidRDefault="002A6270">
      <w:pPr>
        <w:widowControl/>
        <w:wordWrap/>
        <w:overflowPunct/>
        <w:autoSpaceDE/>
        <w:autoSpaceDN/>
        <w:jc w:val="left"/>
        <w:rPr>
          <w:del w:id="417" w:author="柳原 絵里奈" w:date="2023-02-22T16:52:00Z"/>
          <w:sz w:val="24"/>
          <w:szCs w:val="24"/>
        </w:rPr>
      </w:pPr>
      <w:del w:id="418" w:author="柳原 絵里奈" w:date="2023-02-22T16:52:00Z">
        <w:r w:rsidRPr="00B2171A" w:rsidDel="00D73B10">
          <w:rPr>
            <w:sz w:val="24"/>
            <w:szCs w:val="24"/>
          </w:rPr>
          <w:br w:type="page"/>
        </w:r>
      </w:del>
    </w:p>
    <w:p w14:paraId="1CAF9ECB" w14:textId="321F8E44" w:rsidR="00B47F6F" w:rsidRPr="00B2171A" w:rsidDel="00D73B10" w:rsidRDefault="00B47F6F" w:rsidP="00B47F6F">
      <w:pPr>
        <w:autoSpaceDE/>
        <w:autoSpaceDN/>
        <w:rPr>
          <w:del w:id="419" w:author="柳原 絵里奈" w:date="2023-02-22T16:52:00Z"/>
          <w:rFonts w:hAnsi="ＭＳ 明朝"/>
          <w:sz w:val="24"/>
          <w:szCs w:val="24"/>
        </w:rPr>
      </w:pPr>
      <w:del w:id="420" w:author="柳原 絵里奈" w:date="2023-02-22T16:52:00Z">
        <w:r w:rsidRPr="008E1D5E" w:rsidDel="00D73B10">
          <w:rPr>
            <w:rFonts w:hAnsi="ＭＳ 明朝" w:hint="eastAsia"/>
            <w:sz w:val="24"/>
            <w:szCs w:val="24"/>
          </w:rPr>
          <w:delText>様式第</w:delText>
        </w:r>
        <w:r w:rsidRPr="008E1D5E" w:rsidDel="00D73B10">
          <w:rPr>
            <w:rFonts w:hAnsi="ＭＳ 明朝"/>
            <w:sz w:val="24"/>
            <w:szCs w:val="24"/>
          </w:rPr>
          <w:delText>4</w:delText>
        </w:r>
        <w:r w:rsidRPr="008E1D5E" w:rsidDel="00D73B10">
          <w:rPr>
            <w:rFonts w:hAnsi="ＭＳ 明朝" w:hint="eastAsia"/>
            <w:sz w:val="24"/>
            <w:szCs w:val="24"/>
          </w:rPr>
          <w:delText>号の</w:delText>
        </w:r>
        <w:r w:rsidRPr="008E1D5E" w:rsidDel="00D73B10">
          <w:rPr>
            <w:rFonts w:hAnsi="ＭＳ 明朝"/>
            <w:sz w:val="24"/>
            <w:szCs w:val="24"/>
          </w:rPr>
          <w:delText>2</w:delText>
        </w:r>
        <w:r w:rsidRPr="00B2171A" w:rsidDel="00D73B10">
          <w:rPr>
            <w:rFonts w:hAnsi="ＭＳ 明朝" w:hint="eastAsia"/>
            <w:sz w:val="24"/>
            <w:szCs w:val="24"/>
          </w:rPr>
          <w:delText>（第</w:delText>
        </w:r>
        <w:r w:rsidRPr="00B2171A" w:rsidDel="00D73B10">
          <w:rPr>
            <w:rFonts w:hAnsi="ＭＳ 明朝"/>
            <w:sz w:val="24"/>
            <w:szCs w:val="24"/>
          </w:rPr>
          <w:delText>6</w:delText>
        </w:r>
        <w:r w:rsidRPr="00B2171A" w:rsidDel="00D73B10">
          <w:rPr>
            <w:rFonts w:hAnsi="ＭＳ 明朝" w:hint="eastAsia"/>
            <w:sz w:val="24"/>
            <w:szCs w:val="24"/>
          </w:rPr>
          <w:delText>条関係）</w:delText>
        </w:r>
      </w:del>
    </w:p>
    <w:p w14:paraId="186B896C" w14:textId="772B5F92" w:rsidR="00B47F6F" w:rsidRPr="00B2171A" w:rsidDel="00D73B10" w:rsidRDefault="00B47F6F" w:rsidP="00B47F6F">
      <w:pPr>
        <w:wordWrap/>
        <w:overflowPunct/>
        <w:autoSpaceDE/>
        <w:autoSpaceDN/>
        <w:spacing w:line="240" w:lineRule="atLeast"/>
        <w:jc w:val="right"/>
        <w:rPr>
          <w:del w:id="421" w:author="柳原 絵里奈" w:date="2023-02-22T16:52:00Z"/>
          <w:rFonts w:asciiTheme="minorEastAsia" w:eastAsiaTheme="minorEastAsia" w:hAnsiTheme="minorEastAsia"/>
          <w:sz w:val="24"/>
          <w:szCs w:val="24"/>
        </w:rPr>
      </w:pPr>
      <w:del w:id="422" w:author="柳原 絵里奈" w:date="2023-02-22T16:52:00Z">
        <w:r w:rsidRPr="00B2171A" w:rsidDel="00D73B10">
          <w:rPr>
            <w:rFonts w:asciiTheme="minorEastAsia" w:eastAsiaTheme="minorEastAsia" w:hAnsiTheme="minorEastAsia" w:hint="eastAsia"/>
            <w:sz w:val="24"/>
            <w:szCs w:val="24"/>
          </w:rPr>
          <w:delText>第　　　　　号</w:delText>
        </w:r>
      </w:del>
    </w:p>
    <w:p w14:paraId="7083A622" w14:textId="1889D09B" w:rsidR="00B47F6F" w:rsidRPr="00B2171A" w:rsidDel="00D73B10" w:rsidRDefault="00B47F6F" w:rsidP="00B47F6F">
      <w:pPr>
        <w:wordWrap/>
        <w:overflowPunct/>
        <w:autoSpaceDE/>
        <w:autoSpaceDN/>
        <w:spacing w:line="240" w:lineRule="atLeast"/>
        <w:jc w:val="right"/>
        <w:rPr>
          <w:del w:id="423" w:author="柳原 絵里奈" w:date="2023-02-22T16:52:00Z"/>
          <w:rFonts w:asciiTheme="minorEastAsia" w:eastAsiaTheme="minorEastAsia" w:hAnsiTheme="minorEastAsia"/>
          <w:sz w:val="24"/>
          <w:szCs w:val="24"/>
        </w:rPr>
      </w:pPr>
      <w:del w:id="424" w:author="柳原 絵里奈" w:date="2023-02-22T16:52:00Z">
        <w:r w:rsidRPr="00B2171A" w:rsidDel="00D73B10">
          <w:rPr>
            <w:rFonts w:asciiTheme="minorEastAsia" w:eastAsiaTheme="minorEastAsia" w:hAnsiTheme="minorEastAsia" w:hint="eastAsia"/>
            <w:sz w:val="24"/>
            <w:szCs w:val="24"/>
          </w:rPr>
          <w:delText>年　　月　　日</w:delText>
        </w:r>
      </w:del>
    </w:p>
    <w:p w14:paraId="05896582" w14:textId="7A147EC1" w:rsidR="00B47F6F" w:rsidRPr="00B2171A" w:rsidDel="00D73B10" w:rsidRDefault="00B47F6F" w:rsidP="00B47F6F">
      <w:pPr>
        <w:wordWrap/>
        <w:overflowPunct/>
        <w:autoSpaceDE/>
        <w:autoSpaceDN/>
        <w:spacing w:line="240" w:lineRule="atLeast"/>
        <w:jc w:val="right"/>
        <w:rPr>
          <w:del w:id="425" w:author="柳原 絵里奈" w:date="2023-02-22T16:52:00Z"/>
          <w:rFonts w:asciiTheme="minorEastAsia" w:eastAsiaTheme="minorEastAsia" w:hAnsiTheme="minorEastAsia"/>
          <w:sz w:val="24"/>
          <w:szCs w:val="24"/>
        </w:rPr>
      </w:pPr>
    </w:p>
    <w:p w14:paraId="0307E926" w14:textId="30531558" w:rsidR="00B47F6F" w:rsidRPr="00B2171A" w:rsidDel="00D73B10" w:rsidRDefault="00B47F6F" w:rsidP="00B47F6F">
      <w:pPr>
        <w:wordWrap/>
        <w:overflowPunct/>
        <w:autoSpaceDE/>
        <w:autoSpaceDN/>
        <w:spacing w:line="240" w:lineRule="atLeast"/>
        <w:jc w:val="center"/>
        <w:rPr>
          <w:del w:id="426" w:author="柳原 絵里奈" w:date="2023-02-22T16:52:00Z"/>
          <w:rFonts w:asciiTheme="minorEastAsia" w:eastAsiaTheme="minorEastAsia" w:hAnsiTheme="minorEastAsia"/>
          <w:sz w:val="24"/>
          <w:szCs w:val="24"/>
        </w:rPr>
      </w:pPr>
      <w:del w:id="427" w:author="柳原 絵里奈" w:date="2023-02-22T16:52:00Z">
        <w:r w:rsidRPr="00B2171A" w:rsidDel="00D73B10">
          <w:rPr>
            <w:rFonts w:asciiTheme="minorEastAsia" w:eastAsiaTheme="minorEastAsia" w:hAnsiTheme="minorEastAsia" w:hint="eastAsia"/>
            <w:sz w:val="24"/>
            <w:szCs w:val="24"/>
          </w:rPr>
          <w:delText>除雪実施補助金交付決定通知書</w:delText>
        </w:r>
      </w:del>
    </w:p>
    <w:p w14:paraId="6187FDC4" w14:textId="7E66AB1B" w:rsidR="00B47F6F" w:rsidRPr="00B2171A" w:rsidDel="00D73B10" w:rsidRDefault="00B47F6F" w:rsidP="00B47F6F">
      <w:pPr>
        <w:wordWrap/>
        <w:overflowPunct/>
        <w:autoSpaceDE/>
        <w:autoSpaceDN/>
        <w:spacing w:line="240" w:lineRule="atLeast"/>
        <w:jc w:val="left"/>
        <w:rPr>
          <w:del w:id="428" w:author="柳原 絵里奈" w:date="2023-02-22T16:52:00Z"/>
          <w:rFonts w:asciiTheme="minorEastAsia" w:eastAsiaTheme="minorEastAsia" w:hAnsiTheme="minorEastAsia"/>
          <w:sz w:val="24"/>
          <w:szCs w:val="24"/>
        </w:rPr>
      </w:pPr>
    </w:p>
    <w:p w14:paraId="391F336E" w14:textId="1516241E" w:rsidR="00B47F6F" w:rsidRPr="00B2171A" w:rsidDel="00D73B10" w:rsidRDefault="00B47F6F" w:rsidP="00B47F6F">
      <w:pPr>
        <w:wordWrap/>
        <w:overflowPunct/>
        <w:autoSpaceDE/>
        <w:autoSpaceDN/>
        <w:spacing w:line="240" w:lineRule="atLeast"/>
        <w:jc w:val="left"/>
        <w:rPr>
          <w:del w:id="429" w:author="柳原 絵里奈" w:date="2023-02-22T16:52:00Z"/>
          <w:rFonts w:asciiTheme="minorEastAsia" w:eastAsiaTheme="minorEastAsia" w:hAnsiTheme="minorEastAsia"/>
          <w:sz w:val="24"/>
          <w:szCs w:val="24"/>
        </w:rPr>
      </w:pPr>
      <w:del w:id="430" w:author="柳原 絵里奈" w:date="2023-02-22T16:52:00Z">
        <w:r w:rsidRPr="00B2171A" w:rsidDel="00D73B10">
          <w:rPr>
            <w:rFonts w:asciiTheme="minorEastAsia" w:eastAsiaTheme="minorEastAsia" w:hAnsiTheme="minorEastAsia" w:hint="eastAsia"/>
            <w:sz w:val="24"/>
            <w:szCs w:val="24"/>
          </w:rPr>
          <w:delText xml:space="preserve">　　　　　　　　　　様</w:delText>
        </w:r>
      </w:del>
    </w:p>
    <w:p w14:paraId="7D04CAAA" w14:textId="0D744A33" w:rsidR="00B47F6F" w:rsidRPr="00B2171A" w:rsidDel="00D73B10" w:rsidRDefault="00B47F6F" w:rsidP="00B47F6F">
      <w:pPr>
        <w:wordWrap/>
        <w:overflowPunct/>
        <w:autoSpaceDE/>
        <w:autoSpaceDN/>
        <w:spacing w:line="240" w:lineRule="atLeast"/>
        <w:jc w:val="left"/>
        <w:rPr>
          <w:del w:id="431" w:author="柳原 絵里奈" w:date="2023-02-22T16:52:00Z"/>
          <w:rFonts w:asciiTheme="minorEastAsia" w:eastAsiaTheme="minorEastAsia" w:hAnsiTheme="minorEastAsia"/>
          <w:sz w:val="24"/>
          <w:szCs w:val="24"/>
        </w:rPr>
      </w:pPr>
    </w:p>
    <w:p w14:paraId="3BDFD571" w14:textId="414F3BF4" w:rsidR="00B47F6F" w:rsidRPr="00B2171A" w:rsidDel="00D73B10" w:rsidRDefault="00B47F6F" w:rsidP="00B47F6F">
      <w:pPr>
        <w:wordWrap/>
        <w:overflowPunct/>
        <w:autoSpaceDE/>
        <w:autoSpaceDN/>
        <w:spacing w:line="240" w:lineRule="atLeast"/>
        <w:jc w:val="left"/>
        <w:rPr>
          <w:del w:id="432" w:author="柳原 絵里奈" w:date="2023-02-22T16:52:00Z"/>
          <w:rFonts w:asciiTheme="minorEastAsia" w:eastAsiaTheme="minorEastAsia" w:hAnsiTheme="minorEastAsia"/>
          <w:sz w:val="24"/>
          <w:szCs w:val="24"/>
        </w:rPr>
      </w:pPr>
    </w:p>
    <w:p w14:paraId="150C294B" w14:textId="19C195D2" w:rsidR="00B47F6F" w:rsidRPr="00B2171A" w:rsidDel="00D73B10" w:rsidRDefault="00B47F6F" w:rsidP="00B47F6F">
      <w:pPr>
        <w:wordWrap/>
        <w:overflowPunct/>
        <w:autoSpaceDE/>
        <w:autoSpaceDN/>
        <w:spacing w:line="240" w:lineRule="atLeast"/>
        <w:ind w:firstLineChars="2300" w:firstLine="5520"/>
        <w:jc w:val="left"/>
        <w:rPr>
          <w:del w:id="433" w:author="柳原 絵里奈" w:date="2023-02-22T16:52:00Z"/>
          <w:rFonts w:asciiTheme="minorEastAsia" w:eastAsiaTheme="minorEastAsia" w:hAnsiTheme="minorEastAsia"/>
          <w:sz w:val="24"/>
          <w:szCs w:val="24"/>
        </w:rPr>
      </w:pPr>
      <w:del w:id="434" w:author="柳原 絵里奈" w:date="2023-02-22T16:52:00Z">
        <w:r w:rsidRPr="00B2171A" w:rsidDel="00D73B10">
          <w:rPr>
            <w:rFonts w:asciiTheme="minorEastAsia" w:eastAsiaTheme="minorEastAsia" w:hAnsiTheme="minorEastAsia" w:hint="eastAsia"/>
            <w:sz w:val="24"/>
            <w:szCs w:val="24"/>
          </w:rPr>
          <w:delText>東松山市長　　　　　　印</w:delText>
        </w:r>
      </w:del>
    </w:p>
    <w:p w14:paraId="0E98E28A" w14:textId="329D4AE5" w:rsidR="00B47F6F" w:rsidRPr="00B2171A" w:rsidDel="00D73B10" w:rsidRDefault="00B47F6F" w:rsidP="00B47F6F">
      <w:pPr>
        <w:wordWrap/>
        <w:overflowPunct/>
        <w:autoSpaceDE/>
        <w:autoSpaceDN/>
        <w:spacing w:line="240" w:lineRule="atLeast"/>
        <w:jc w:val="left"/>
        <w:rPr>
          <w:del w:id="435" w:author="柳原 絵里奈" w:date="2023-02-22T16:52:00Z"/>
          <w:rFonts w:asciiTheme="minorEastAsia" w:eastAsiaTheme="minorEastAsia" w:hAnsiTheme="minorEastAsia"/>
          <w:sz w:val="24"/>
          <w:szCs w:val="24"/>
        </w:rPr>
      </w:pPr>
    </w:p>
    <w:p w14:paraId="1A3775C4" w14:textId="574EF01B" w:rsidR="00B47F6F" w:rsidRPr="00B2171A" w:rsidDel="00D73B10" w:rsidRDefault="00B47F6F" w:rsidP="00B47F6F">
      <w:pPr>
        <w:wordWrap/>
        <w:overflowPunct/>
        <w:autoSpaceDE/>
        <w:autoSpaceDN/>
        <w:spacing w:line="240" w:lineRule="atLeast"/>
        <w:jc w:val="left"/>
        <w:rPr>
          <w:del w:id="436" w:author="柳原 絵里奈" w:date="2023-02-22T16:52:00Z"/>
          <w:rFonts w:asciiTheme="minorEastAsia" w:eastAsiaTheme="minorEastAsia" w:hAnsiTheme="minorEastAsia"/>
          <w:sz w:val="24"/>
          <w:szCs w:val="24"/>
        </w:rPr>
      </w:pPr>
    </w:p>
    <w:p w14:paraId="5CADAB6E" w14:textId="5A51065C" w:rsidR="00B47F6F" w:rsidRPr="00B2171A" w:rsidDel="00D73B10" w:rsidRDefault="00B47F6F" w:rsidP="00B47F6F">
      <w:pPr>
        <w:wordWrap/>
        <w:overflowPunct/>
        <w:autoSpaceDE/>
        <w:autoSpaceDN/>
        <w:spacing w:line="240" w:lineRule="atLeast"/>
        <w:jc w:val="left"/>
        <w:rPr>
          <w:del w:id="437" w:author="柳原 絵里奈" w:date="2023-02-22T16:52:00Z"/>
          <w:rFonts w:asciiTheme="minorEastAsia" w:eastAsiaTheme="minorEastAsia" w:hAnsiTheme="minorEastAsia"/>
          <w:sz w:val="24"/>
          <w:szCs w:val="24"/>
        </w:rPr>
      </w:pPr>
      <w:del w:id="438" w:author="柳原 絵里奈" w:date="2023-02-22T16:52:00Z">
        <w:r w:rsidRPr="00B2171A" w:rsidDel="00D73B10">
          <w:rPr>
            <w:rFonts w:asciiTheme="minorEastAsia" w:eastAsiaTheme="minorEastAsia" w:hAnsiTheme="minorEastAsia" w:hint="eastAsia"/>
            <w:sz w:val="24"/>
            <w:szCs w:val="24"/>
          </w:rPr>
          <w:delText xml:space="preserve">　　　年　　月　　日付けで申請のあった除雪の実施に係る補助金については、下記のとおり交付することに決定したので通知します。</w:delText>
        </w:r>
      </w:del>
    </w:p>
    <w:p w14:paraId="0D9682E4" w14:textId="716DCE7C" w:rsidR="00B47F6F" w:rsidRPr="00B2171A" w:rsidDel="00D73B10" w:rsidRDefault="00B47F6F" w:rsidP="00B47F6F">
      <w:pPr>
        <w:wordWrap/>
        <w:overflowPunct/>
        <w:autoSpaceDE/>
        <w:autoSpaceDN/>
        <w:spacing w:line="240" w:lineRule="atLeast"/>
        <w:jc w:val="left"/>
        <w:rPr>
          <w:del w:id="439" w:author="柳原 絵里奈" w:date="2023-02-22T16:52:00Z"/>
          <w:rFonts w:asciiTheme="minorEastAsia" w:eastAsiaTheme="minorEastAsia" w:hAnsiTheme="minorEastAsia"/>
          <w:sz w:val="24"/>
          <w:szCs w:val="24"/>
        </w:rPr>
      </w:pPr>
    </w:p>
    <w:p w14:paraId="622815D4" w14:textId="785C0399" w:rsidR="00B47F6F" w:rsidRPr="00B2171A" w:rsidDel="00D73B10" w:rsidRDefault="00B47F6F" w:rsidP="00B47F6F">
      <w:pPr>
        <w:wordWrap/>
        <w:overflowPunct/>
        <w:autoSpaceDE/>
        <w:autoSpaceDN/>
        <w:spacing w:line="240" w:lineRule="atLeast"/>
        <w:jc w:val="center"/>
        <w:rPr>
          <w:del w:id="440" w:author="柳原 絵里奈" w:date="2023-02-22T16:52:00Z"/>
          <w:rFonts w:asciiTheme="minorEastAsia" w:eastAsiaTheme="minorEastAsia" w:hAnsiTheme="minorEastAsia"/>
          <w:sz w:val="24"/>
          <w:szCs w:val="24"/>
        </w:rPr>
      </w:pPr>
      <w:del w:id="441" w:author="柳原 絵里奈" w:date="2023-02-22T16:52:00Z">
        <w:r w:rsidRPr="00B2171A" w:rsidDel="00D73B10">
          <w:rPr>
            <w:rFonts w:asciiTheme="minorEastAsia" w:eastAsiaTheme="minorEastAsia" w:hAnsiTheme="minorEastAsia" w:hint="eastAsia"/>
            <w:sz w:val="24"/>
            <w:szCs w:val="24"/>
          </w:rPr>
          <w:delText>記</w:delText>
        </w:r>
      </w:del>
    </w:p>
    <w:p w14:paraId="36DA5E47" w14:textId="7D02F246" w:rsidR="00B47F6F" w:rsidRPr="00B2171A" w:rsidDel="00D73B10" w:rsidRDefault="00B47F6F" w:rsidP="00B47F6F">
      <w:pPr>
        <w:wordWrap/>
        <w:overflowPunct/>
        <w:autoSpaceDE/>
        <w:autoSpaceDN/>
        <w:spacing w:line="240" w:lineRule="atLeast"/>
        <w:rPr>
          <w:del w:id="442" w:author="柳原 絵里奈" w:date="2023-02-22T16:52:00Z"/>
          <w:rFonts w:asciiTheme="minorEastAsia" w:eastAsiaTheme="minorEastAsia" w:hAnsiTheme="minorEastAsia"/>
          <w:sz w:val="24"/>
          <w:szCs w:val="24"/>
        </w:rPr>
      </w:pPr>
    </w:p>
    <w:p w14:paraId="725F91B9" w14:textId="50C288C5" w:rsidR="00B47F6F" w:rsidRPr="00B2171A" w:rsidDel="00D73B10" w:rsidRDefault="00B47F6F" w:rsidP="00B47F6F">
      <w:pPr>
        <w:wordWrap/>
        <w:overflowPunct/>
        <w:autoSpaceDE/>
        <w:autoSpaceDN/>
        <w:spacing w:line="240" w:lineRule="atLeast"/>
        <w:rPr>
          <w:del w:id="443" w:author="柳原 絵里奈" w:date="2023-02-22T16:52:00Z"/>
          <w:rFonts w:asciiTheme="minorEastAsia" w:eastAsiaTheme="minorEastAsia" w:hAnsiTheme="minorEastAsia"/>
          <w:sz w:val="24"/>
          <w:szCs w:val="24"/>
        </w:rPr>
      </w:pPr>
      <w:del w:id="444" w:author="柳原 絵里奈" w:date="2023-02-22T16:52:00Z">
        <w:r w:rsidRPr="00B2171A" w:rsidDel="00D73B10">
          <w:rPr>
            <w:rFonts w:asciiTheme="minorEastAsia" w:eastAsiaTheme="minorEastAsia" w:hAnsiTheme="minorEastAsia" w:hint="eastAsia"/>
            <w:sz w:val="24"/>
            <w:szCs w:val="24"/>
          </w:rPr>
          <w:delText>１　補助金交付決定額　　　　　　　　　　　　　　　　　　　　円</w:delText>
        </w:r>
      </w:del>
    </w:p>
    <w:p w14:paraId="57664E6E" w14:textId="4571936A" w:rsidR="00B47F6F" w:rsidRPr="00B2171A" w:rsidDel="00D73B10" w:rsidRDefault="00B47F6F" w:rsidP="00B47F6F">
      <w:pPr>
        <w:wordWrap/>
        <w:overflowPunct/>
        <w:autoSpaceDE/>
        <w:autoSpaceDN/>
        <w:spacing w:line="240" w:lineRule="atLeast"/>
        <w:rPr>
          <w:del w:id="445" w:author="柳原 絵里奈" w:date="2023-02-22T16:52:00Z"/>
          <w:rFonts w:asciiTheme="minorEastAsia" w:eastAsiaTheme="minorEastAsia" w:hAnsiTheme="minorEastAsia"/>
          <w:sz w:val="24"/>
          <w:szCs w:val="24"/>
        </w:rPr>
      </w:pPr>
      <w:del w:id="446" w:author="柳原 絵里奈" w:date="2023-02-22T16:52:00Z">
        <w:r w:rsidRPr="00B2171A" w:rsidDel="00D73B10">
          <w:rPr>
            <w:rFonts w:asciiTheme="minorEastAsia" w:eastAsiaTheme="minorEastAsia" w:hAnsiTheme="minorEastAsia" w:hint="eastAsia"/>
            <w:sz w:val="24"/>
            <w:szCs w:val="24"/>
          </w:rPr>
          <w:delText>２　交付条件</w:delText>
        </w:r>
      </w:del>
    </w:p>
    <w:p w14:paraId="0ADBC547" w14:textId="4656914C" w:rsidR="00B47F6F" w:rsidRPr="00B2171A" w:rsidDel="00D73B10" w:rsidRDefault="00B47F6F" w:rsidP="00B47F6F">
      <w:pPr>
        <w:wordWrap/>
        <w:overflowPunct/>
        <w:autoSpaceDE/>
        <w:autoSpaceDN/>
        <w:spacing w:line="240" w:lineRule="atLeast"/>
        <w:rPr>
          <w:del w:id="447" w:author="柳原 絵里奈" w:date="2023-02-22T16:52:00Z"/>
          <w:rFonts w:asciiTheme="minorEastAsia" w:eastAsiaTheme="minorEastAsia" w:hAnsiTheme="minorEastAsia"/>
          <w:sz w:val="24"/>
          <w:szCs w:val="24"/>
        </w:rPr>
      </w:pPr>
      <w:del w:id="448" w:author="柳原 絵里奈" w:date="2023-02-22T16:52:00Z">
        <w:r w:rsidRPr="00B2171A" w:rsidDel="00D73B10">
          <w:rPr>
            <w:rFonts w:asciiTheme="minorEastAsia" w:eastAsiaTheme="minorEastAsia" w:hAnsiTheme="minorEastAsia" w:hint="eastAsia"/>
            <w:sz w:val="24"/>
            <w:szCs w:val="24"/>
          </w:rPr>
          <w:delText xml:space="preserve">　　　東松山市自主防災組織等補助金交付要綱を遵守すること</w:delText>
        </w:r>
      </w:del>
    </w:p>
    <w:p w14:paraId="2C2BFD2D" w14:textId="5BB4A9D5" w:rsidR="00B47F6F" w:rsidRPr="00B2171A" w:rsidDel="00D73B10" w:rsidRDefault="00B47F6F" w:rsidP="00B47F6F">
      <w:pPr>
        <w:wordWrap/>
        <w:overflowPunct/>
        <w:autoSpaceDE/>
        <w:autoSpaceDN/>
        <w:spacing w:line="240" w:lineRule="atLeast"/>
        <w:rPr>
          <w:del w:id="449" w:author="柳原 絵里奈" w:date="2023-02-22T16:52:00Z"/>
          <w:rFonts w:asciiTheme="minorEastAsia" w:eastAsiaTheme="minorEastAsia" w:hAnsiTheme="minorEastAsia"/>
          <w:sz w:val="24"/>
          <w:szCs w:val="24"/>
        </w:rPr>
      </w:pPr>
      <w:del w:id="450" w:author="柳原 絵里奈" w:date="2023-02-22T16:52:00Z">
        <w:r w:rsidRPr="00B2171A" w:rsidDel="00D73B10">
          <w:rPr>
            <w:rFonts w:asciiTheme="minorEastAsia" w:eastAsiaTheme="minorEastAsia" w:hAnsiTheme="minorEastAsia" w:hint="eastAsia"/>
            <w:sz w:val="24"/>
            <w:szCs w:val="24"/>
          </w:rPr>
          <w:delText>３　その他</w:delText>
        </w:r>
      </w:del>
    </w:p>
    <w:p w14:paraId="2E9C6CA8" w14:textId="04915FD0" w:rsidR="00B47F6F" w:rsidRPr="00B2171A" w:rsidDel="00D73B10" w:rsidRDefault="00B47F6F" w:rsidP="00B47F6F">
      <w:pPr>
        <w:wordWrap/>
        <w:overflowPunct/>
        <w:autoSpaceDE/>
        <w:autoSpaceDN/>
        <w:spacing w:line="240" w:lineRule="atLeast"/>
        <w:ind w:left="720" w:hangingChars="300" w:hanging="720"/>
        <w:rPr>
          <w:del w:id="451" w:author="柳原 絵里奈" w:date="2023-02-22T16:52:00Z"/>
          <w:rFonts w:asciiTheme="minorEastAsia" w:eastAsiaTheme="minorEastAsia" w:hAnsiTheme="minorEastAsia"/>
          <w:sz w:val="24"/>
          <w:szCs w:val="24"/>
        </w:rPr>
      </w:pPr>
      <w:del w:id="452" w:author="柳原 絵里奈" w:date="2023-02-22T16:52:00Z">
        <w:r w:rsidRPr="00B2171A" w:rsidDel="00D73B10">
          <w:rPr>
            <w:rFonts w:asciiTheme="minorEastAsia" w:eastAsiaTheme="minorEastAsia" w:hAnsiTheme="minorEastAsia" w:hint="eastAsia"/>
            <w:sz w:val="24"/>
            <w:szCs w:val="24"/>
          </w:rPr>
          <w:delText xml:space="preserve">　　　交付決定された補助金の請求は、自主防災組織等補助金交付請求書（</w:delText>
        </w:r>
        <w:r w:rsidRPr="00067E68" w:rsidDel="00D73B10">
          <w:rPr>
            <w:rFonts w:asciiTheme="minorEastAsia" w:eastAsiaTheme="minorEastAsia" w:hAnsiTheme="minorEastAsia" w:hint="eastAsia"/>
            <w:sz w:val="24"/>
            <w:szCs w:val="24"/>
            <w:shd w:val="pct15" w:color="auto" w:fill="FFFFFF"/>
          </w:rPr>
          <w:delText>様式第</w:delText>
        </w:r>
        <w:r w:rsidRPr="00067E68" w:rsidDel="00D73B10">
          <w:rPr>
            <w:rFonts w:asciiTheme="minorEastAsia" w:eastAsiaTheme="minorEastAsia" w:hAnsiTheme="minorEastAsia"/>
            <w:sz w:val="24"/>
            <w:szCs w:val="24"/>
            <w:shd w:val="pct15" w:color="auto" w:fill="FFFFFF"/>
          </w:rPr>
          <w:delText>5</w:delText>
        </w:r>
        <w:r w:rsidRPr="00067E68" w:rsidDel="00D73B10">
          <w:rPr>
            <w:rFonts w:asciiTheme="minorEastAsia" w:eastAsiaTheme="minorEastAsia" w:hAnsiTheme="minorEastAsia" w:hint="eastAsia"/>
            <w:sz w:val="24"/>
            <w:szCs w:val="24"/>
            <w:shd w:val="pct15" w:color="auto" w:fill="FFFFFF"/>
          </w:rPr>
          <w:delText>号</w:delText>
        </w:r>
        <w:r w:rsidRPr="00B2171A" w:rsidDel="00D73B10">
          <w:rPr>
            <w:rFonts w:asciiTheme="minorEastAsia" w:eastAsiaTheme="minorEastAsia" w:hAnsiTheme="minorEastAsia" w:hint="eastAsia"/>
            <w:sz w:val="24"/>
            <w:szCs w:val="24"/>
          </w:rPr>
          <w:delText>）により請求してください。</w:delText>
        </w:r>
      </w:del>
    </w:p>
    <w:p w14:paraId="4201438B" w14:textId="46847522" w:rsidR="00B47F6F" w:rsidRPr="00B2171A" w:rsidDel="00D73B10" w:rsidRDefault="00B47F6F">
      <w:pPr>
        <w:widowControl/>
        <w:wordWrap/>
        <w:overflowPunct/>
        <w:autoSpaceDE/>
        <w:autoSpaceDN/>
        <w:jc w:val="left"/>
        <w:rPr>
          <w:del w:id="453" w:author="柳原 絵里奈" w:date="2023-02-22T16:52:00Z"/>
          <w:sz w:val="24"/>
          <w:szCs w:val="24"/>
        </w:rPr>
      </w:pPr>
      <w:del w:id="454" w:author="柳原 絵里奈" w:date="2023-02-22T16:52:00Z">
        <w:r w:rsidRPr="00B2171A" w:rsidDel="00D73B10">
          <w:rPr>
            <w:sz w:val="24"/>
            <w:szCs w:val="24"/>
          </w:rPr>
          <w:br w:type="page"/>
        </w:r>
      </w:del>
    </w:p>
    <w:p w14:paraId="45891585" w14:textId="39A2E720" w:rsidR="004A0780" w:rsidRPr="00B2171A" w:rsidDel="006F455E" w:rsidRDefault="009C59E6" w:rsidP="00755FDF">
      <w:pPr>
        <w:rPr>
          <w:del w:id="455" w:author="柳原 絵里奈" w:date="2023-02-22T16:53:00Z"/>
          <w:sz w:val="24"/>
          <w:szCs w:val="24"/>
        </w:rPr>
      </w:pPr>
      <w:commentRangeStart w:id="456"/>
      <w:del w:id="457" w:author="柳原 絵里奈" w:date="2023-02-22T16:53:00Z">
        <w:r w:rsidRPr="00B2171A" w:rsidDel="006F455E">
          <w:rPr>
            <w:rFonts w:hint="eastAsia"/>
            <w:sz w:val="24"/>
            <w:szCs w:val="24"/>
          </w:rPr>
          <w:delText>様式第5号</w:delText>
        </w:r>
        <w:commentRangeEnd w:id="456"/>
        <w:r w:rsidR="004A0FD6" w:rsidDel="006F455E">
          <w:rPr>
            <w:rStyle w:val="ae"/>
          </w:rPr>
          <w:commentReference w:id="456"/>
        </w:r>
        <w:r w:rsidRPr="00B2171A" w:rsidDel="006F455E">
          <w:rPr>
            <w:rFonts w:hint="eastAsia"/>
            <w:sz w:val="24"/>
            <w:szCs w:val="24"/>
          </w:rPr>
          <w:delText>（第7</w:delText>
        </w:r>
        <w:r w:rsidR="004A0780" w:rsidRPr="00B2171A" w:rsidDel="006F455E">
          <w:rPr>
            <w:rFonts w:hint="eastAsia"/>
            <w:sz w:val="24"/>
            <w:szCs w:val="24"/>
          </w:rPr>
          <w:delText>条関係）</w:delText>
        </w:r>
      </w:del>
    </w:p>
    <w:p w14:paraId="370B69FB" w14:textId="39899376" w:rsidR="004A0780" w:rsidRPr="00B2171A" w:rsidDel="006F455E" w:rsidRDefault="004A0780" w:rsidP="004A0780">
      <w:pPr>
        <w:rPr>
          <w:del w:id="458" w:author="柳原 絵里奈" w:date="2023-02-22T16:53:00Z"/>
          <w:sz w:val="24"/>
          <w:szCs w:val="24"/>
        </w:rPr>
      </w:pPr>
    </w:p>
    <w:p w14:paraId="4BED93C8" w14:textId="6E47A77A" w:rsidR="004A0780" w:rsidRPr="00B2171A" w:rsidDel="006F455E" w:rsidRDefault="004A0780" w:rsidP="004A0780">
      <w:pPr>
        <w:jc w:val="center"/>
        <w:rPr>
          <w:del w:id="459" w:author="柳原 絵里奈" w:date="2023-02-22T16:53:00Z"/>
          <w:sz w:val="24"/>
          <w:szCs w:val="24"/>
        </w:rPr>
      </w:pPr>
      <w:del w:id="460" w:author="柳原 絵里奈" w:date="2023-02-22T16:53:00Z">
        <w:r w:rsidRPr="00B2171A" w:rsidDel="006F455E">
          <w:rPr>
            <w:rFonts w:hint="eastAsia"/>
            <w:sz w:val="24"/>
            <w:szCs w:val="24"/>
          </w:rPr>
          <w:delText>防災資機材購入等補助金</w:delText>
        </w:r>
        <w:r w:rsidR="0080486B" w:rsidRPr="00B2171A" w:rsidDel="006F455E">
          <w:rPr>
            <w:rFonts w:hint="eastAsia"/>
            <w:sz w:val="24"/>
            <w:szCs w:val="24"/>
          </w:rPr>
          <w:delText>変更承認</w:delText>
        </w:r>
        <w:r w:rsidRPr="00B2171A" w:rsidDel="006F455E">
          <w:rPr>
            <w:rFonts w:hint="eastAsia"/>
            <w:sz w:val="24"/>
            <w:szCs w:val="24"/>
          </w:rPr>
          <w:delText>申請書</w:delText>
        </w:r>
      </w:del>
    </w:p>
    <w:p w14:paraId="744B3213" w14:textId="4DF0F552" w:rsidR="004A0780" w:rsidRPr="00B2171A" w:rsidDel="006F455E" w:rsidRDefault="004A0780" w:rsidP="004A0780">
      <w:pPr>
        <w:rPr>
          <w:del w:id="461" w:author="柳原 絵里奈" w:date="2023-02-22T16:53:00Z"/>
          <w:sz w:val="24"/>
          <w:szCs w:val="24"/>
        </w:rPr>
      </w:pPr>
    </w:p>
    <w:p w14:paraId="03CCFB9E" w14:textId="376833C5" w:rsidR="004A0780" w:rsidRPr="00B2171A" w:rsidDel="006F455E" w:rsidRDefault="004A0780" w:rsidP="004A0780">
      <w:pPr>
        <w:jc w:val="right"/>
        <w:rPr>
          <w:del w:id="462" w:author="柳原 絵里奈" w:date="2023-02-22T16:53:00Z"/>
          <w:sz w:val="24"/>
          <w:szCs w:val="24"/>
        </w:rPr>
      </w:pPr>
      <w:del w:id="463" w:author="柳原 絵里奈" w:date="2023-02-22T16:53:00Z">
        <w:r w:rsidRPr="00B2171A" w:rsidDel="006F455E">
          <w:rPr>
            <w:rFonts w:hint="eastAsia"/>
            <w:sz w:val="24"/>
            <w:szCs w:val="24"/>
          </w:rPr>
          <w:delText xml:space="preserve">　　 年　　 月　　 日　</w:delText>
        </w:r>
      </w:del>
    </w:p>
    <w:p w14:paraId="69DD817C" w14:textId="3396DE50" w:rsidR="004A0780" w:rsidRPr="00B2171A" w:rsidDel="006F455E" w:rsidRDefault="004A0780" w:rsidP="004A0780">
      <w:pPr>
        <w:jc w:val="right"/>
        <w:rPr>
          <w:del w:id="464" w:author="柳原 絵里奈" w:date="2023-02-22T16:53:00Z"/>
          <w:sz w:val="24"/>
          <w:szCs w:val="24"/>
        </w:rPr>
      </w:pPr>
    </w:p>
    <w:p w14:paraId="71BD6EE0" w14:textId="294D9057" w:rsidR="004A0780" w:rsidRPr="00B2171A" w:rsidDel="006F455E" w:rsidRDefault="004A0780" w:rsidP="004A0780">
      <w:pPr>
        <w:rPr>
          <w:del w:id="465" w:author="柳原 絵里奈" w:date="2023-02-22T16:53:00Z"/>
          <w:sz w:val="24"/>
          <w:szCs w:val="24"/>
        </w:rPr>
      </w:pPr>
      <w:del w:id="466" w:author="柳原 絵里奈" w:date="2023-02-22T16:53:00Z">
        <w:r w:rsidRPr="00B2171A" w:rsidDel="006F455E">
          <w:rPr>
            <w:rFonts w:hint="eastAsia"/>
            <w:sz w:val="24"/>
            <w:szCs w:val="24"/>
          </w:rPr>
          <w:delText xml:space="preserve">　東松山市長　宛て</w:delText>
        </w:r>
      </w:del>
    </w:p>
    <w:p w14:paraId="0B5378BF" w14:textId="1FA725BC" w:rsidR="004A0780" w:rsidRPr="00B2171A" w:rsidDel="006F455E" w:rsidRDefault="004A0780" w:rsidP="004A0780">
      <w:pPr>
        <w:jc w:val="right"/>
        <w:rPr>
          <w:del w:id="467" w:author="柳原 絵里奈" w:date="2023-02-22T16:53:00Z"/>
          <w:sz w:val="24"/>
          <w:szCs w:val="24"/>
        </w:rPr>
      </w:pPr>
    </w:p>
    <w:p w14:paraId="1C4BE41F" w14:textId="68CF6963" w:rsidR="004A0780" w:rsidRPr="00B2171A" w:rsidDel="006F455E" w:rsidRDefault="004A0780" w:rsidP="004A0780">
      <w:pPr>
        <w:spacing w:line="276" w:lineRule="auto"/>
        <w:jc w:val="right"/>
        <w:rPr>
          <w:del w:id="468" w:author="柳原 絵里奈" w:date="2023-02-22T16:53:00Z"/>
          <w:sz w:val="24"/>
          <w:szCs w:val="24"/>
        </w:rPr>
      </w:pPr>
      <w:del w:id="469" w:author="柳原 絵里奈" w:date="2023-02-22T16:53:00Z">
        <w:r w:rsidRPr="00B2171A" w:rsidDel="006F455E">
          <w:rPr>
            <w:rFonts w:hint="eastAsia"/>
            <w:sz w:val="24"/>
            <w:szCs w:val="24"/>
          </w:rPr>
          <w:delText xml:space="preserve">自主防災組織名　　　　　　　　　　　　　　</w:delText>
        </w:r>
      </w:del>
    </w:p>
    <w:p w14:paraId="267B3D99" w14:textId="57CE383E" w:rsidR="004A0780" w:rsidRPr="00B2171A" w:rsidDel="006F455E" w:rsidRDefault="004A0780" w:rsidP="004A0780">
      <w:pPr>
        <w:spacing w:line="276" w:lineRule="auto"/>
        <w:jc w:val="right"/>
        <w:rPr>
          <w:del w:id="470" w:author="柳原 絵里奈" w:date="2023-02-22T16:53:00Z"/>
          <w:sz w:val="24"/>
          <w:szCs w:val="24"/>
        </w:rPr>
      </w:pPr>
      <w:del w:id="471" w:author="柳原 絵里奈" w:date="2023-02-22T16:53:00Z">
        <w:r w:rsidRPr="00B2171A" w:rsidDel="006F455E">
          <w:rPr>
            <w:rFonts w:hint="eastAsia"/>
            <w:sz w:val="24"/>
            <w:szCs w:val="24"/>
          </w:rPr>
          <w:delText xml:space="preserve">代表者住所　　　　　　　　　　　　　　　　</w:delText>
        </w:r>
      </w:del>
    </w:p>
    <w:p w14:paraId="60F6E33B" w14:textId="3358521D" w:rsidR="004A0780" w:rsidRPr="00B2171A" w:rsidDel="006F455E" w:rsidRDefault="004A0780" w:rsidP="004A0780">
      <w:pPr>
        <w:spacing w:line="276" w:lineRule="auto"/>
        <w:jc w:val="right"/>
        <w:rPr>
          <w:del w:id="472" w:author="柳原 絵里奈" w:date="2023-02-22T16:53:00Z"/>
          <w:sz w:val="24"/>
          <w:szCs w:val="24"/>
        </w:rPr>
      </w:pPr>
      <w:del w:id="473" w:author="柳原 絵里奈" w:date="2023-02-22T16:53:00Z">
        <w:r w:rsidRPr="00B2171A" w:rsidDel="006F455E">
          <w:rPr>
            <w:rFonts w:hint="eastAsia"/>
            <w:sz w:val="24"/>
            <w:szCs w:val="24"/>
          </w:rPr>
          <w:delText xml:space="preserve">代表者氏名　　　　　　　　　　　　　　　　</w:delText>
        </w:r>
      </w:del>
    </w:p>
    <w:p w14:paraId="7A7847AA" w14:textId="2FD40A1E" w:rsidR="004A0780" w:rsidRPr="00B2171A" w:rsidDel="006F455E" w:rsidRDefault="004A0780" w:rsidP="004A0780">
      <w:pPr>
        <w:spacing w:line="276" w:lineRule="auto"/>
        <w:jc w:val="right"/>
        <w:rPr>
          <w:del w:id="474" w:author="柳原 絵里奈" w:date="2023-02-22T16:53:00Z"/>
          <w:sz w:val="24"/>
          <w:szCs w:val="24"/>
        </w:rPr>
      </w:pPr>
      <w:del w:id="475" w:author="柳原 絵里奈" w:date="2023-02-22T16:53:00Z">
        <w:r w:rsidRPr="00B2171A" w:rsidDel="006F455E">
          <w:rPr>
            <w:rFonts w:hint="eastAsia"/>
            <w:sz w:val="24"/>
            <w:szCs w:val="24"/>
          </w:rPr>
          <w:delText xml:space="preserve">代表者電話番号　　　　　　　　　　　　　　</w:delText>
        </w:r>
      </w:del>
    </w:p>
    <w:p w14:paraId="736240E9" w14:textId="7494F856" w:rsidR="004A0780" w:rsidRPr="00B2171A" w:rsidDel="006F455E" w:rsidRDefault="004A0780" w:rsidP="004A0780">
      <w:pPr>
        <w:rPr>
          <w:del w:id="476" w:author="柳原 絵里奈" w:date="2023-02-22T16:53:00Z"/>
          <w:sz w:val="24"/>
          <w:szCs w:val="24"/>
        </w:rPr>
      </w:pPr>
    </w:p>
    <w:p w14:paraId="1B612A1A" w14:textId="35DFFA2F" w:rsidR="004A0780" w:rsidRPr="00B2171A" w:rsidDel="006F455E" w:rsidRDefault="004A0780" w:rsidP="00612A86">
      <w:pPr>
        <w:rPr>
          <w:del w:id="477" w:author="柳原 絵里奈" w:date="2023-02-22T16:53:00Z"/>
          <w:sz w:val="24"/>
          <w:szCs w:val="24"/>
        </w:rPr>
      </w:pPr>
      <w:del w:id="478" w:author="柳原 絵里奈" w:date="2023-02-22T15:54:00Z">
        <w:r w:rsidRPr="00B2171A" w:rsidDel="005345D6">
          <w:rPr>
            <w:rFonts w:hint="eastAsia"/>
            <w:sz w:val="24"/>
            <w:szCs w:val="24"/>
          </w:rPr>
          <w:delText xml:space="preserve">　</w:delText>
        </w:r>
        <w:r w:rsidR="00612A86" w:rsidRPr="00B2171A" w:rsidDel="005345D6">
          <w:rPr>
            <w:rFonts w:hint="eastAsia"/>
            <w:sz w:val="24"/>
            <w:szCs w:val="24"/>
          </w:rPr>
          <w:delText xml:space="preserve">年　月　日付け　</w:delText>
        </w:r>
        <w:commentRangeStart w:id="479"/>
        <w:r w:rsidR="00612A86" w:rsidRPr="00B2171A" w:rsidDel="005345D6">
          <w:rPr>
            <w:rFonts w:hint="eastAsia"/>
            <w:sz w:val="24"/>
            <w:szCs w:val="24"/>
          </w:rPr>
          <w:delText>第　号</w:delText>
        </w:r>
      </w:del>
      <w:commentRangeEnd w:id="479"/>
      <w:del w:id="480" w:author="柳原 絵里奈" w:date="2023-02-22T16:53:00Z">
        <w:r w:rsidR="00666419" w:rsidDel="006F455E">
          <w:rPr>
            <w:rStyle w:val="ae"/>
          </w:rPr>
          <w:commentReference w:id="479"/>
        </w:r>
        <w:r w:rsidR="00612A86" w:rsidRPr="00B2171A" w:rsidDel="006F455E">
          <w:rPr>
            <w:rFonts w:hint="eastAsia"/>
            <w:sz w:val="24"/>
            <w:szCs w:val="24"/>
          </w:rPr>
          <w:delText>で補助金の交付決定を受けた防災資機材購入等補助金の内容を変更したいので、</w:delText>
        </w:r>
        <w:r w:rsidRPr="00B2171A" w:rsidDel="006F455E">
          <w:rPr>
            <w:rFonts w:hint="eastAsia"/>
            <w:sz w:val="24"/>
            <w:szCs w:val="24"/>
          </w:rPr>
          <w:delText>下記のとおり関係書類を添えて申請します。</w:delText>
        </w:r>
      </w:del>
    </w:p>
    <w:p w14:paraId="7998D9DE" w14:textId="6C8DB410" w:rsidR="004A0780" w:rsidRPr="00B2171A" w:rsidDel="006F455E" w:rsidRDefault="004A0780" w:rsidP="004A0780">
      <w:pPr>
        <w:rPr>
          <w:del w:id="481" w:author="柳原 絵里奈" w:date="2023-02-22T16:53:00Z"/>
          <w:sz w:val="24"/>
          <w:szCs w:val="24"/>
        </w:rPr>
      </w:pPr>
    </w:p>
    <w:p w14:paraId="77EB2337" w14:textId="5D4634C1" w:rsidR="00495748" w:rsidRPr="00B2171A" w:rsidDel="006F455E" w:rsidRDefault="004A0780" w:rsidP="00495748">
      <w:pPr>
        <w:pStyle w:val="a7"/>
        <w:rPr>
          <w:del w:id="482" w:author="柳原 絵里奈" w:date="2023-02-22T16:53:00Z"/>
        </w:rPr>
      </w:pPr>
      <w:del w:id="483" w:author="柳原 絵里奈" w:date="2023-02-22T16:53:00Z">
        <w:r w:rsidRPr="00B2171A" w:rsidDel="006F455E">
          <w:rPr>
            <w:rFonts w:hint="eastAsia"/>
          </w:rPr>
          <w:delText>記</w:delText>
        </w:r>
      </w:del>
    </w:p>
    <w:p w14:paraId="12B2E1B4" w14:textId="6962B677" w:rsidR="00495748" w:rsidRPr="00B2171A" w:rsidDel="006F455E" w:rsidRDefault="00495748" w:rsidP="00495748">
      <w:pPr>
        <w:rPr>
          <w:del w:id="484" w:author="柳原 絵里奈" w:date="2023-02-22T16:53:00Z"/>
          <w:sz w:val="24"/>
          <w:szCs w:val="24"/>
        </w:rPr>
      </w:pPr>
    </w:p>
    <w:tbl>
      <w:tblPr>
        <w:tblStyle w:val="ab"/>
        <w:tblW w:w="0" w:type="auto"/>
        <w:tblLook w:val="04A0" w:firstRow="1" w:lastRow="0" w:firstColumn="1" w:lastColumn="0" w:noHBand="0" w:noVBand="1"/>
      </w:tblPr>
      <w:tblGrid>
        <w:gridCol w:w="2802"/>
        <w:gridCol w:w="5900"/>
      </w:tblGrid>
      <w:tr w:rsidR="00495748" w:rsidRPr="00B2171A" w:rsidDel="006F455E" w14:paraId="526BB726" w14:textId="018C467D" w:rsidTr="00C91401">
        <w:trPr>
          <w:trHeight w:val="1871"/>
          <w:del w:id="485" w:author="柳原 絵里奈" w:date="2023-02-22T16:53:00Z"/>
        </w:trPr>
        <w:tc>
          <w:tcPr>
            <w:tcW w:w="2802" w:type="dxa"/>
          </w:tcPr>
          <w:p w14:paraId="73897F71" w14:textId="24C57F3B" w:rsidR="00495748" w:rsidRPr="00B2171A" w:rsidDel="006F455E" w:rsidRDefault="008E43CA" w:rsidP="00495748">
            <w:pPr>
              <w:spacing w:after="120"/>
              <w:rPr>
                <w:del w:id="486" w:author="柳原 絵里奈" w:date="2023-02-22T16:53:00Z"/>
                <w:sz w:val="24"/>
                <w:szCs w:val="24"/>
              </w:rPr>
            </w:pPr>
            <w:del w:id="487" w:author="柳原 絵里奈" w:date="2023-02-22T16:53:00Z">
              <w:r w:rsidDel="006F455E">
                <w:rPr>
                  <w:rFonts w:hint="eastAsia"/>
                  <w:sz w:val="24"/>
                  <w:szCs w:val="24"/>
                </w:rPr>
                <w:delText>１　変更</w:delText>
              </w:r>
              <w:r w:rsidR="00495748" w:rsidRPr="00B2171A" w:rsidDel="006F455E">
                <w:rPr>
                  <w:rFonts w:hint="eastAsia"/>
                  <w:sz w:val="24"/>
                  <w:szCs w:val="24"/>
                </w:rPr>
                <w:delText>の内容</w:delText>
              </w:r>
            </w:del>
          </w:p>
          <w:p w14:paraId="7CEB1612" w14:textId="151FA4C3" w:rsidR="00495748" w:rsidRPr="00B2171A" w:rsidDel="006F455E" w:rsidRDefault="008E43CA" w:rsidP="00495748">
            <w:pPr>
              <w:spacing w:after="120"/>
              <w:rPr>
                <w:del w:id="488" w:author="柳原 絵里奈" w:date="2023-02-22T16:53:00Z"/>
                <w:sz w:val="24"/>
                <w:szCs w:val="24"/>
              </w:rPr>
            </w:pPr>
            <w:del w:id="489" w:author="柳原 絵里奈" w:date="2023-02-22T16:53:00Z">
              <w:r w:rsidDel="006F455E">
                <w:rPr>
                  <w:rFonts w:hint="eastAsia"/>
                  <w:sz w:val="24"/>
                  <w:szCs w:val="24"/>
                </w:rPr>
                <w:delText>（</w:delText>
              </w:r>
              <w:r w:rsidR="00495748" w:rsidRPr="00B2171A" w:rsidDel="006F455E">
                <w:rPr>
                  <w:rFonts w:hint="eastAsia"/>
                  <w:sz w:val="24"/>
                  <w:szCs w:val="24"/>
                </w:rPr>
                <w:delText>変更前後を対照させるほか、具体的に記述すること。）</w:delText>
              </w:r>
            </w:del>
          </w:p>
        </w:tc>
        <w:tc>
          <w:tcPr>
            <w:tcW w:w="5900" w:type="dxa"/>
          </w:tcPr>
          <w:p w14:paraId="61BAB2D6" w14:textId="7A0088C7" w:rsidR="00495748" w:rsidRPr="00B2171A" w:rsidDel="006F455E" w:rsidRDefault="00495748" w:rsidP="00495748">
            <w:pPr>
              <w:spacing w:after="120"/>
              <w:rPr>
                <w:del w:id="490" w:author="柳原 絵里奈" w:date="2023-02-22T16:53:00Z"/>
                <w:sz w:val="24"/>
                <w:szCs w:val="24"/>
              </w:rPr>
            </w:pPr>
          </w:p>
        </w:tc>
      </w:tr>
      <w:tr w:rsidR="00495748" w:rsidRPr="00B2171A" w:rsidDel="006F455E" w14:paraId="0A7EEA5A" w14:textId="655BBC23" w:rsidTr="00C91401">
        <w:trPr>
          <w:trHeight w:val="1871"/>
          <w:del w:id="491" w:author="柳原 絵里奈" w:date="2023-02-22T16:53:00Z"/>
        </w:trPr>
        <w:tc>
          <w:tcPr>
            <w:tcW w:w="2802" w:type="dxa"/>
          </w:tcPr>
          <w:p w14:paraId="095E0CDE" w14:textId="14432DF5" w:rsidR="00495748" w:rsidRPr="00B2171A" w:rsidDel="006F455E" w:rsidRDefault="008E43CA" w:rsidP="00495748">
            <w:pPr>
              <w:spacing w:after="120"/>
              <w:rPr>
                <w:del w:id="492" w:author="柳原 絵里奈" w:date="2023-02-22T16:53:00Z"/>
                <w:sz w:val="24"/>
                <w:szCs w:val="24"/>
              </w:rPr>
            </w:pPr>
            <w:del w:id="493" w:author="柳原 絵里奈" w:date="2023-02-22T16:53:00Z">
              <w:r w:rsidDel="006F455E">
                <w:rPr>
                  <w:rFonts w:hint="eastAsia"/>
                  <w:sz w:val="24"/>
                  <w:szCs w:val="24"/>
                </w:rPr>
                <w:delText>２　変更</w:delText>
              </w:r>
              <w:r w:rsidR="00495748" w:rsidRPr="00B2171A" w:rsidDel="006F455E">
                <w:rPr>
                  <w:rFonts w:hint="eastAsia"/>
                  <w:sz w:val="24"/>
                  <w:szCs w:val="24"/>
                </w:rPr>
                <w:delText>の理由</w:delText>
              </w:r>
            </w:del>
          </w:p>
        </w:tc>
        <w:tc>
          <w:tcPr>
            <w:tcW w:w="5900" w:type="dxa"/>
          </w:tcPr>
          <w:p w14:paraId="78204EE0" w14:textId="7046C0B4" w:rsidR="00495748" w:rsidRPr="00B2171A" w:rsidDel="006F455E" w:rsidRDefault="00495748" w:rsidP="00495748">
            <w:pPr>
              <w:spacing w:after="120"/>
              <w:rPr>
                <w:del w:id="494" w:author="柳原 絵里奈" w:date="2023-02-22T16:53:00Z"/>
                <w:sz w:val="24"/>
                <w:szCs w:val="24"/>
              </w:rPr>
            </w:pPr>
          </w:p>
        </w:tc>
      </w:tr>
      <w:tr w:rsidR="00495748" w:rsidRPr="00B2171A" w:rsidDel="006F455E" w14:paraId="7896F8FD" w14:textId="6B8BE68A" w:rsidTr="00C91401">
        <w:trPr>
          <w:trHeight w:val="1871"/>
          <w:del w:id="495" w:author="柳原 絵里奈" w:date="2023-02-22T16:53:00Z"/>
        </w:trPr>
        <w:tc>
          <w:tcPr>
            <w:tcW w:w="2802" w:type="dxa"/>
          </w:tcPr>
          <w:p w14:paraId="41F145A7" w14:textId="38A36D5F" w:rsidR="00495748" w:rsidRPr="00B2171A" w:rsidDel="006F455E" w:rsidRDefault="00495748" w:rsidP="00495748">
            <w:pPr>
              <w:spacing w:after="120"/>
              <w:rPr>
                <w:del w:id="496" w:author="柳原 絵里奈" w:date="2023-02-22T16:53:00Z"/>
                <w:sz w:val="24"/>
                <w:szCs w:val="24"/>
              </w:rPr>
            </w:pPr>
            <w:del w:id="497" w:author="柳原 絵里奈" w:date="2023-02-22T16:53:00Z">
              <w:r w:rsidRPr="00B2171A" w:rsidDel="006F455E">
                <w:rPr>
                  <w:rFonts w:hint="eastAsia"/>
                  <w:sz w:val="24"/>
                  <w:szCs w:val="24"/>
                </w:rPr>
                <w:delText>３　備考</w:delText>
              </w:r>
            </w:del>
          </w:p>
        </w:tc>
        <w:tc>
          <w:tcPr>
            <w:tcW w:w="5900" w:type="dxa"/>
          </w:tcPr>
          <w:p w14:paraId="6009F208" w14:textId="70A7AC5A" w:rsidR="00495748" w:rsidRPr="00B2171A" w:rsidDel="006F455E" w:rsidRDefault="00495748" w:rsidP="00495748">
            <w:pPr>
              <w:spacing w:after="120"/>
              <w:rPr>
                <w:del w:id="498" w:author="柳原 絵里奈" w:date="2023-02-22T16:53:00Z"/>
                <w:sz w:val="24"/>
                <w:szCs w:val="24"/>
              </w:rPr>
            </w:pPr>
          </w:p>
        </w:tc>
      </w:tr>
    </w:tbl>
    <w:p w14:paraId="52DB0B2E" w14:textId="45B93010" w:rsidR="00627A10" w:rsidRPr="00B2171A" w:rsidDel="006F455E" w:rsidRDefault="004A0780">
      <w:pPr>
        <w:widowControl/>
        <w:wordWrap/>
        <w:overflowPunct/>
        <w:autoSpaceDE/>
        <w:autoSpaceDN/>
        <w:jc w:val="left"/>
        <w:rPr>
          <w:del w:id="499" w:author="柳原 絵里奈" w:date="2023-02-22T16:53:00Z"/>
          <w:sz w:val="24"/>
          <w:szCs w:val="24"/>
        </w:rPr>
      </w:pPr>
      <w:del w:id="500" w:author="柳原 絵里奈" w:date="2023-02-22T16:53:00Z">
        <w:r w:rsidRPr="00B2171A" w:rsidDel="006F455E">
          <w:rPr>
            <w:sz w:val="24"/>
            <w:szCs w:val="24"/>
          </w:rPr>
          <w:br w:type="page"/>
        </w:r>
      </w:del>
    </w:p>
    <w:p w14:paraId="3848B48F" w14:textId="75393341" w:rsidR="006F2699" w:rsidRPr="00B2171A" w:rsidDel="00BC4006" w:rsidRDefault="006F2699" w:rsidP="006F2699">
      <w:pPr>
        <w:rPr>
          <w:del w:id="501" w:author="柳原 絵里奈" w:date="2023-02-22T16:55:00Z"/>
          <w:sz w:val="24"/>
          <w:szCs w:val="24"/>
        </w:rPr>
      </w:pPr>
      <w:commentRangeStart w:id="502"/>
      <w:del w:id="503" w:author="柳原 絵里奈" w:date="2023-02-22T16:55:00Z">
        <w:r w:rsidRPr="00B2171A" w:rsidDel="00BC4006">
          <w:rPr>
            <w:rFonts w:hint="eastAsia"/>
            <w:sz w:val="24"/>
            <w:szCs w:val="24"/>
          </w:rPr>
          <w:delText>様式第</w:delText>
        </w:r>
        <w:r w:rsidR="00B46235" w:rsidDel="00BC4006">
          <w:rPr>
            <w:rFonts w:hint="eastAsia"/>
            <w:sz w:val="24"/>
            <w:szCs w:val="24"/>
          </w:rPr>
          <w:delText>6</w:delText>
        </w:r>
        <w:r w:rsidRPr="00B2171A" w:rsidDel="00BC4006">
          <w:rPr>
            <w:rFonts w:hint="eastAsia"/>
            <w:sz w:val="24"/>
            <w:szCs w:val="24"/>
          </w:rPr>
          <w:delText>号</w:delText>
        </w:r>
        <w:commentRangeEnd w:id="502"/>
        <w:r w:rsidR="004A0FD6" w:rsidDel="00BC4006">
          <w:rPr>
            <w:rStyle w:val="ae"/>
          </w:rPr>
          <w:commentReference w:id="502"/>
        </w:r>
        <w:r w:rsidRPr="00B2171A" w:rsidDel="00BC4006">
          <w:rPr>
            <w:sz w:val="24"/>
            <w:szCs w:val="24"/>
          </w:rPr>
          <w:delText>(</w:delText>
        </w:r>
        <w:r w:rsidRPr="00B2171A" w:rsidDel="00BC4006">
          <w:rPr>
            <w:rFonts w:hint="eastAsia"/>
            <w:sz w:val="24"/>
            <w:szCs w:val="24"/>
          </w:rPr>
          <w:delText>第</w:delText>
        </w:r>
        <w:r w:rsidR="00B46235" w:rsidDel="00BC4006">
          <w:rPr>
            <w:sz w:val="24"/>
            <w:szCs w:val="24"/>
          </w:rPr>
          <w:delText>7</w:delText>
        </w:r>
        <w:r w:rsidRPr="00B2171A" w:rsidDel="00BC4006">
          <w:rPr>
            <w:rFonts w:hint="eastAsia"/>
            <w:sz w:val="24"/>
            <w:szCs w:val="24"/>
          </w:rPr>
          <w:delText>条関係</w:delText>
        </w:r>
        <w:r w:rsidRPr="00B2171A" w:rsidDel="00BC4006">
          <w:rPr>
            <w:sz w:val="24"/>
            <w:szCs w:val="24"/>
          </w:rPr>
          <w:delText>)</w:delText>
        </w:r>
      </w:del>
    </w:p>
    <w:p w14:paraId="5843AB6A" w14:textId="2496D178" w:rsidR="006F2699" w:rsidRPr="00B2171A" w:rsidDel="00BC4006" w:rsidRDefault="006F2699" w:rsidP="006F2699">
      <w:pPr>
        <w:jc w:val="right"/>
        <w:rPr>
          <w:del w:id="504" w:author="柳原 絵里奈" w:date="2023-02-22T16:55:00Z"/>
          <w:sz w:val="24"/>
          <w:szCs w:val="24"/>
        </w:rPr>
      </w:pPr>
      <w:del w:id="505" w:author="柳原 絵里奈" w:date="2023-02-22T16:55:00Z">
        <w:r w:rsidRPr="00B2171A" w:rsidDel="00BC4006">
          <w:rPr>
            <w:rFonts w:hint="eastAsia"/>
            <w:sz w:val="24"/>
            <w:szCs w:val="24"/>
          </w:rPr>
          <w:delText xml:space="preserve">第　　　　　号　　</w:delText>
        </w:r>
      </w:del>
    </w:p>
    <w:p w14:paraId="3713D6B4" w14:textId="04FA4F4F" w:rsidR="006F2699" w:rsidRPr="00B2171A" w:rsidDel="00BC4006" w:rsidRDefault="006F2699" w:rsidP="006F2699">
      <w:pPr>
        <w:jc w:val="right"/>
        <w:rPr>
          <w:del w:id="506" w:author="柳原 絵里奈" w:date="2023-02-22T16:55:00Z"/>
          <w:sz w:val="24"/>
          <w:szCs w:val="24"/>
        </w:rPr>
      </w:pPr>
      <w:del w:id="507" w:author="柳原 絵里奈" w:date="2023-02-22T16:55:00Z">
        <w:r w:rsidRPr="00B2171A" w:rsidDel="00BC4006">
          <w:rPr>
            <w:rFonts w:hint="eastAsia"/>
            <w:sz w:val="24"/>
            <w:szCs w:val="24"/>
          </w:rPr>
          <w:delText xml:space="preserve">年　　月　　日　　</w:delText>
        </w:r>
      </w:del>
    </w:p>
    <w:p w14:paraId="0F207F06" w14:textId="11C1463F" w:rsidR="006F2699" w:rsidRPr="00B2171A" w:rsidDel="00BC4006" w:rsidRDefault="006F2699" w:rsidP="006F2699">
      <w:pPr>
        <w:rPr>
          <w:del w:id="508" w:author="柳原 絵里奈" w:date="2023-02-22T16:55:00Z"/>
          <w:sz w:val="24"/>
          <w:szCs w:val="24"/>
        </w:rPr>
      </w:pPr>
    </w:p>
    <w:p w14:paraId="6CB5D587" w14:textId="1592DAFB" w:rsidR="006F2699" w:rsidRPr="00B2171A" w:rsidDel="00BC4006" w:rsidRDefault="00373C86" w:rsidP="006F2699">
      <w:pPr>
        <w:jc w:val="center"/>
        <w:rPr>
          <w:del w:id="509" w:author="柳原 絵里奈" w:date="2023-02-22T16:55:00Z"/>
          <w:sz w:val="24"/>
          <w:szCs w:val="24"/>
        </w:rPr>
      </w:pPr>
      <w:del w:id="510" w:author="柳原 絵里奈" w:date="2023-02-22T16:55:00Z">
        <w:r w:rsidRPr="000B0D49" w:rsidDel="00BC4006">
          <w:rPr>
            <w:rFonts w:hAnsi="ＭＳ 明朝" w:cs="ＭＳ 明朝" w:hint="eastAsia"/>
            <w:color w:val="000000"/>
            <w:sz w:val="24"/>
            <w:szCs w:val="24"/>
          </w:rPr>
          <w:delText>防災資機材購入等補助金変更承認通知書</w:delText>
        </w:r>
      </w:del>
    </w:p>
    <w:p w14:paraId="16CD9FC5" w14:textId="3DE77E04" w:rsidR="006F2699" w:rsidRPr="00B2171A" w:rsidDel="00BC4006" w:rsidRDefault="006F2699" w:rsidP="006F2699">
      <w:pPr>
        <w:rPr>
          <w:del w:id="511" w:author="柳原 絵里奈" w:date="2023-02-22T16:55:00Z"/>
          <w:sz w:val="24"/>
          <w:szCs w:val="24"/>
        </w:rPr>
      </w:pPr>
    </w:p>
    <w:p w14:paraId="697708A1" w14:textId="701A4357" w:rsidR="006F2699" w:rsidRPr="00B2171A" w:rsidDel="00BC4006" w:rsidRDefault="006F2699" w:rsidP="006F2699">
      <w:pPr>
        <w:rPr>
          <w:del w:id="512" w:author="柳原 絵里奈" w:date="2023-02-22T16:55:00Z"/>
          <w:sz w:val="24"/>
          <w:szCs w:val="24"/>
        </w:rPr>
      </w:pPr>
      <w:del w:id="513" w:author="柳原 絵里奈" w:date="2023-02-22T16:55:00Z">
        <w:r w:rsidRPr="00B2171A" w:rsidDel="00BC4006">
          <w:rPr>
            <w:rFonts w:hint="eastAsia"/>
            <w:sz w:val="24"/>
            <w:szCs w:val="24"/>
          </w:rPr>
          <w:delText xml:space="preserve">　　　　　　　　　　　様</w:delText>
        </w:r>
      </w:del>
    </w:p>
    <w:p w14:paraId="1692EDF2" w14:textId="3A966468" w:rsidR="006F2699" w:rsidRPr="00B2171A" w:rsidDel="00BC4006" w:rsidRDefault="006F2699" w:rsidP="006F2699">
      <w:pPr>
        <w:rPr>
          <w:del w:id="514" w:author="柳原 絵里奈" w:date="2023-02-22T16:55:00Z"/>
          <w:sz w:val="24"/>
          <w:szCs w:val="24"/>
        </w:rPr>
      </w:pPr>
    </w:p>
    <w:p w14:paraId="1DBF0E25" w14:textId="3696B0BD" w:rsidR="006F2699" w:rsidRPr="00B2171A" w:rsidDel="00BC4006" w:rsidRDefault="006F2699" w:rsidP="006F2699">
      <w:pPr>
        <w:rPr>
          <w:del w:id="515" w:author="柳原 絵里奈" w:date="2023-02-22T16:55:00Z"/>
          <w:sz w:val="24"/>
          <w:szCs w:val="24"/>
        </w:rPr>
      </w:pPr>
    </w:p>
    <w:p w14:paraId="458E61E1" w14:textId="01F14B45" w:rsidR="006F2699" w:rsidRPr="00B2171A" w:rsidDel="00BC4006" w:rsidRDefault="006F2699" w:rsidP="006F2699">
      <w:pPr>
        <w:jc w:val="right"/>
        <w:rPr>
          <w:del w:id="516" w:author="柳原 絵里奈" w:date="2023-02-22T16:55:00Z"/>
          <w:sz w:val="24"/>
          <w:szCs w:val="24"/>
        </w:rPr>
      </w:pPr>
      <w:del w:id="517" w:author="柳原 絵里奈" w:date="2023-02-22T16:55:00Z">
        <w:r w:rsidRPr="00B2171A" w:rsidDel="00BC4006">
          <w:rPr>
            <w:rFonts w:hint="eastAsia"/>
            <w:sz w:val="24"/>
            <w:szCs w:val="24"/>
          </w:rPr>
          <w:delText xml:space="preserve">東松山市長　　　　印　　</w:delText>
        </w:r>
      </w:del>
    </w:p>
    <w:p w14:paraId="024DD6AC" w14:textId="20E1529C" w:rsidR="006F2699" w:rsidRPr="00B2171A" w:rsidDel="00BC4006" w:rsidRDefault="006F2699" w:rsidP="006F2699">
      <w:pPr>
        <w:rPr>
          <w:del w:id="518" w:author="柳原 絵里奈" w:date="2023-02-22T16:55:00Z"/>
          <w:sz w:val="24"/>
          <w:szCs w:val="24"/>
        </w:rPr>
      </w:pPr>
    </w:p>
    <w:p w14:paraId="7F314777" w14:textId="7F2AFB85" w:rsidR="006F2699" w:rsidRPr="00B2171A" w:rsidDel="00BC4006" w:rsidRDefault="006F2699" w:rsidP="006F2699">
      <w:pPr>
        <w:rPr>
          <w:del w:id="519" w:author="柳原 絵里奈" w:date="2023-02-22T16:55:00Z"/>
          <w:sz w:val="24"/>
          <w:szCs w:val="24"/>
        </w:rPr>
      </w:pPr>
    </w:p>
    <w:p w14:paraId="208FAF46" w14:textId="3913DAE6" w:rsidR="006F2699" w:rsidRPr="00B2171A" w:rsidDel="00BC4006" w:rsidRDefault="006F2699" w:rsidP="00CA6D8F">
      <w:pPr>
        <w:rPr>
          <w:del w:id="520" w:author="柳原 絵里奈" w:date="2023-02-22T16:55:00Z"/>
          <w:sz w:val="24"/>
          <w:szCs w:val="24"/>
        </w:rPr>
      </w:pPr>
      <w:del w:id="521" w:author="柳原 絵里奈" w:date="2023-02-22T16:55:00Z">
        <w:r w:rsidRPr="00B2171A" w:rsidDel="00BC4006">
          <w:rPr>
            <w:rFonts w:hint="eastAsia"/>
            <w:sz w:val="24"/>
            <w:szCs w:val="24"/>
          </w:rPr>
          <w:delText xml:space="preserve">　　　　</w:delText>
        </w:r>
        <w:r w:rsidR="00CA6D8F" w:rsidRPr="00B2171A" w:rsidDel="00BC4006">
          <w:rPr>
            <w:rFonts w:hint="eastAsia"/>
            <w:sz w:val="24"/>
            <w:szCs w:val="24"/>
          </w:rPr>
          <w:delText>年　　月　　日付けで申請のあった</w:delText>
        </w:r>
        <w:r w:rsidR="00B5358E" w:rsidRPr="00B2171A" w:rsidDel="00BC4006">
          <w:rPr>
            <w:rFonts w:hint="eastAsia"/>
            <w:sz w:val="24"/>
            <w:szCs w:val="24"/>
          </w:rPr>
          <w:delText>防災資機材の購入及び修繕に係る補助金の</w:delText>
        </w:r>
        <w:r w:rsidR="00CA6D8F" w:rsidRPr="00B2171A" w:rsidDel="00BC4006">
          <w:rPr>
            <w:rFonts w:hint="eastAsia"/>
            <w:sz w:val="24"/>
            <w:szCs w:val="24"/>
          </w:rPr>
          <w:delText>変更承認申請については、下記のとお</w:delText>
        </w:r>
        <w:r w:rsidR="00B53E6B" w:rsidDel="00BC4006">
          <w:rPr>
            <w:rFonts w:hint="eastAsia"/>
            <w:sz w:val="24"/>
            <w:szCs w:val="24"/>
          </w:rPr>
          <w:delText>り</w:delText>
        </w:r>
        <w:r w:rsidR="00D80B50" w:rsidDel="00BC4006">
          <w:rPr>
            <w:rFonts w:hint="eastAsia"/>
            <w:sz w:val="24"/>
            <w:szCs w:val="24"/>
          </w:rPr>
          <w:delText>承認することに決定したので</w:delText>
        </w:r>
        <w:r w:rsidRPr="00B2171A" w:rsidDel="00BC4006">
          <w:rPr>
            <w:rFonts w:hint="eastAsia"/>
            <w:sz w:val="24"/>
            <w:szCs w:val="24"/>
          </w:rPr>
          <w:delText>通知します。</w:delText>
        </w:r>
      </w:del>
    </w:p>
    <w:p w14:paraId="4343D165" w14:textId="49C16FC3" w:rsidR="006F2699" w:rsidRPr="00B2171A" w:rsidDel="00BC4006" w:rsidRDefault="006F2699" w:rsidP="006F2699">
      <w:pPr>
        <w:rPr>
          <w:del w:id="522" w:author="柳原 絵里奈" w:date="2023-02-22T16:55:00Z"/>
          <w:sz w:val="24"/>
          <w:szCs w:val="24"/>
        </w:rPr>
      </w:pPr>
    </w:p>
    <w:p w14:paraId="1BC4D5AD" w14:textId="4210E8D2" w:rsidR="009D6559" w:rsidRPr="00B2171A" w:rsidDel="00BC4006" w:rsidRDefault="009D6559" w:rsidP="009D6559">
      <w:pPr>
        <w:pStyle w:val="a7"/>
        <w:rPr>
          <w:del w:id="523" w:author="柳原 絵里奈" w:date="2023-02-22T16:55:00Z"/>
        </w:rPr>
      </w:pPr>
      <w:del w:id="524" w:author="柳原 絵里奈" w:date="2023-02-22T16:55:00Z">
        <w:r w:rsidRPr="00B2171A" w:rsidDel="00BC4006">
          <w:rPr>
            <w:rFonts w:hint="eastAsia"/>
          </w:rPr>
          <w:delText>記</w:delText>
        </w:r>
      </w:del>
    </w:p>
    <w:p w14:paraId="69461A59" w14:textId="1DC09F73" w:rsidR="009D6559" w:rsidDel="00BC4006" w:rsidRDefault="009D6559" w:rsidP="009D6559">
      <w:pPr>
        <w:rPr>
          <w:del w:id="525" w:author="柳原 絵里奈" w:date="2023-02-22T16:55:00Z"/>
          <w:sz w:val="24"/>
          <w:szCs w:val="24"/>
        </w:rPr>
      </w:pPr>
    </w:p>
    <w:p w14:paraId="416DB3A1" w14:textId="62B744A4" w:rsidR="00031623" w:rsidDel="00BC4006" w:rsidRDefault="008E43CA" w:rsidP="00E153CD">
      <w:pPr>
        <w:jc w:val="left"/>
        <w:rPr>
          <w:del w:id="526" w:author="柳原 絵里奈" w:date="2023-02-22T16:55:00Z"/>
          <w:sz w:val="24"/>
          <w:szCs w:val="24"/>
        </w:rPr>
      </w:pPr>
      <w:del w:id="527" w:author="柳原 絵里奈" w:date="2023-02-22T16:55:00Z">
        <w:r w:rsidDel="00BC4006">
          <w:rPr>
            <w:rFonts w:hint="eastAsia"/>
            <w:sz w:val="24"/>
            <w:szCs w:val="24"/>
          </w:rPr>
          <w:delText>１　変更</w:delText>
        </w:r>
        <w:r w:rsidR="00031623" w:rsidDel="00BC4006">
          <w:rPr>
            <w:rFonts w:hint="eastAsia"/>
            <w:sz w:val="24"/>
            <w:szCs w:val="24"/>
          </w:rPr>
          <w:delText>の内容</w:delText>
        </w:r>
      </w:del>
    </w:p>
    <w:p w14:paraId="28910586" w14:textId="2BD13CD8" w:rsidR="00031623" w:rsidDel="00BC4006" w:rsidRDefault="00031623" w:rsidP="00E153CD">
      <w:pPr>
        <w:jc w:val="left"/>
        <w:rPr>
          <w:del w:id="528" w:author="柳原 絵里奈" w:date="2023-02-22T16:55:00Z"/>
          <w:sz w:val="24"/>
          <w:szCs w:val="24"/>
        </w:rPr>
      </w:pPr>
    </w:p>
    <w:p w14:paraId="5E8DBDF2" w14:textId="51342CDE" w:rsidR="00031623" w:rsidDel="00BC4006" w:rsidRDefault="00031623" w:rsidP="00E153CD">
      <w:pPr>
        <w:jc w:val="left"/>
        <w:rPr>
          <w:del w:id="529" w:author="柳原 絵里奈" w:date="2023-02-22T16:55:00Z"/>
          <w:sz w:val="24"/>
          <w:szCs w:val="24"/>
        </w:rPr>
      </w:pPr>
      <w:del w:id="530" w:author="柳原 絵里奈" w:date="2023-02-22T16:55:00Z">
        <w:r w:rsidDel="00BC4006">
          <w:rPr>
            <w:rFonts w:hint="eastAsia"/>
            <w:sz w:val="24"/>
            <w:szCs w:val="24"/>
          </w:rPr>
          <w:delText>２　変更の理由</w:delText>
        </w:r>
      </w:del>
    </w:p>
    <w:p w14:paraId="7EBCC5B3" w14:textId="59AA24E7" w:rsidR="00031623" w:rsidRPr="008E43CA" w:rsidDel="00BC4006" w:rsidRDefault="00031623" w:rsidP="00E153CD">
      <w:pPr>
        <w:jc w:val="left"/>
        <w:rPr>
          <w:del w:id="531" w:author="柳原 絵里奈" w:date="2023-02-22T16:55:00Z"/>
          <w:sz w:val="24"/>
          <w:szCs w:val="24"/>
        </w:rPr>
      </w:pPr>
    </w:p>
    <w:p w14:paraId="2AF96D99" w14:textId="0EC465B3" w:rsidR="009D6559" w:rsidRPr="00B2171A" w:rsidDel="00BC4006" w:rsidRDefault="00031623" w:rsidP="00E153CD">
      <w:pPr>
        <w:jc w:val="left"/>
        <w:rPr>
          <w:del w:id="532" w:author="柳原 絵里奈" w:date="2023-02-22T16:55:00Z"/>
          <w:sz w:val="24"/>
          <w:szCs w:val="24"/>
        </w:rPr>
      </w:pPr>
      <w:del w:id="533" w:author="柳原 絵里奈" w:date="2023-02-22T16:55:00Z">
        <w:r w:rsidDel="00BC4006">
          <w:rPr>
            <w:rFonts w:hint="eastAsia"/>
            <w:sz w:val="24"/>
            <w:szCs w:val="24"/>
          </w:rPr>
          <w:delText>３</w:delText>
        </w:r>
        <w:r w:rsidR="00373C86" w:rsidRPr="00B2171A" w:rsidDel="00BC4006">
          <w:rPr>
            <w:rFonts w:hint="eastAsia"/>
            <w:sz w:val="24"/>
            <w:szCs w:val="24"/>
          </w:rPr>
          <w:delText xml:space="preserve">　</w:delText>
        </w:r>
        <w:r w:rsidRPr="00031623" w:rsidDel="00BC4006">
          <w:rPr>
            <w:rFonts w:hint="eastAsia"/>
            <w:sz w:val="24"/>
            <w:szCs w:val="24"/>
          </w:rPr>
          <w:delText>補助金交付決定額</w:delText>
        </w:r>
        <w:r w:rsidR="00373C86" w:rsidRPr="00B2171A" w:rsidDel="00BC4006">
          <w:rPr>
            <w:rFonts w:hint="eastAsia"/>
            <w:sz w:val="24"/>
            <w:szCs w:val="24"/>
          </w:rPr>
          <w:delText xml:space="preserve">　</w:delText>
        </w:r>
        <w:r w:rsidR="00E153CD" w:rsidRPr="00B2171A" w:rsidDel="00BC4006">
          <w:rPr>
            <w:rFonts w:hint="eastAsia"/>
            <w:sz w:val="24"/>
            <w:szCs w:val="24"/>
          </w:rPr>
          <w:delText xml:space="preserve">　</w:delText>
        </w:r>
        <w:r w:rsidR="009D6559" w:rsidRPr="00B2171A" w:rsidDel="00BC4006">
          <w:rPr>
            <w:rFonts w:hint="eastAsia"/>
            <w:sz w:val="24"/>
            <w:szCs w:val="24"/>
          </w:rPr>
          <w:delText>変更前</w:delText>
        </w:r>
        <w:r w:rsidR="00373C86" w:rsidRPr="00B2171A" w:rsidDel="00BC4006">
          <w:rPr>
            <w:rFonts w:hint="eastAsia"/>
            <w:sz w:val="24"/>
            <w:szCs w:val="24"/>
          </w:rPr>
          <w:delText xml:space="preserve">　</w:delText>
        </w:r>
        <w:r w:rsidR="009D6559" w:rsidRPr="00B2171A" w:rsidDel="00BC4006">
          <w:rPr>
            <w:rFonts w:hint="eastAsia"/>
            <w:sz w:val="24"/>
            <w:szCs w:val="24"/>
          </w:rPr>
          <w:delText>金</w:delText>
        </w:r>
        <w:r w:rsidR="00373C86" w:rsidRPr="00B2171A" w:rsidDel="00BC4006">
          <w:rPr>
            <w:rFonts w:hint="eastAsia"/>
            <w:sz w:val="24"/>
            <w:szCs w:val="24"/>
          </w:rPr>
          <w:delText xml:space="preserve">　　　　　　　　</w:delText>
        </w:r>
        <w:r w:rsidR="009D6559" w:rsidRPr="00B2171A" w:rsidDel="00BC4006">
          <w:rPr>
            <w:rFonts w:hint="eastAsia"/>
            <w:sz w:val="24"/>
            <w:szCs w:val="24"/>
          </w:rPr>
          <w:delText>円</w:delText>
        </w:r>
      </w:del>
    </w:p>
    <w:p w14:paraId="3DEE4CF1" w14:textId="57BB0D09" w:rsidR="009D6559" w:rsidRPr="00B2171A" w:rsidDel="00BC4006" w:rsidRDefault="009D6559" w:rsidP="00031623">
      <w:pPr>
        <w:ind w:firstLineChars="1200" w:firstLine="2880"/>
        <w:jc w:val="left"/>
        <w:rPr>
          <w:del w:id="534" w:author="柳原 絵里奈" w:date="2023-02-22T16:55:00Z"/>
          <w:sz w:val="24"/>
          <w:szCs w:val="24"/>
        </w:rPr>
      </w:pPr>
      <w:del w:id="535" w:author="柳原 絵里奈" w:date="2023-02-22T16:55:00Z">
        <w:r w:rsidRPr="00B2171A" w:rsidDel="00BC4006">
          <w:rPr>
            <w:rFonts w:hint="eastAsia"/>
            <w:sz w:val="24"/>
            <w:szCs w:val="24"/>
          </w:rPr>
          <w:delText>変更後</w:delText>
        </w:r>
        <w:r w:rsidR="00373C86" w:rsidRPr="00B2171A" w:rsidDel="00BC4006">
          <w:rPr>
            <w:rFonts w:hint="eastAsia"/>
            <w:sz w:val="24"/>
            <w:szCs w:val="24"/>
          </w:rPr>
          <w:delText xml:space="preserve">　</w:delText>
        </w:r>
        <w:r w:rsidRPr="00B2171A" w:rsidDel="00BC4006">
          <w:rPr>
            <w:rFonts w:hint="eastAsia"/>
            <w:sz w:val="24"/>
            <w:szCs w:val="24"/>
          </w:rPr>
          <w:delText>金</w:delText>
        </w:r>
        <w:r w:rsidR="00373C86" w:rsidRPr="00B2171A" w:rsidDel="00BC4006">
          <w:rPr>
            <w:rFonts w:hint="eastAsia"/>
            <w:sz w:val="24"/>
            <w:szCs w:val="24"/>
          </w:rPr>
          <w:delText xml:space="preserve">　　　　　　　　</w:delText>
        </w:r>
        <w:r w:rsidRPr="00B2171A" w:rsidDel="00BC4006">
          <w:rPr>
            <w:rFonts w:hint="eastAsia"/>
            <w:sz w:val="24"/>
            <w:szCs w:val="24"/>
          </w:rPr>
          <w:delText>円</w:delText>
        </w:r>
      </w:del>
    </w:p>
    <w:p w14:paraId="7A0A8287" w14:textId="3DEFE584" w:rsidR="00FB1EDD" w:rsidDel="00BC4006" w:rsidRDefault="00FB1EDD" w:rsidP="00E153CD">
      <w:pPr>
        <w:rPr>
          <w:del w:id="536" w:author="柳原 絵里奈" w:date="2023-02-22T16:55:00Z"/>
          <w:sz w:val="24"/>
          <w:szCs w:val="24"/>
        </w:rPr>
      </w:pPr>
    </w:p>
    <w:p w14:paraId="003E721A" w14:textId="3C231DEE" w:rsidR="00E153CD" w:rsidDel="00BC4006" w:rsidRDefault="00031623" w:rsidP="00FB1EDD">
      <w:pPr>
        <w:ind w:left="1920" w:hangingChars="800" w:hanging="1920"/>
        <w:rPr>
          <w:del w:id="537" w:author="柳原 絵里奈" w:date="2023-02-22T16:55:00Z"/>
          <w:sz w:val="24"/>
          <w:szCs w:val="24"/>
        </w:rPr>
      </w:pPr>
      <w:del w:id="538" w:author="柳原 絵里奈" w:date="2023-02-22T16:55:00Z">
        <w:r w:rsidDel="00BC4006">
          <w:rPr>
            <w:rFonts w:hint="eastAsia"/>
            <w:sz w:val="24"/>
            <w:szCs w:val="24"/>
          </w:rPr>
          <w:delText>４</w:delText>
        </w:r>
        <w:r w:rsidR="00E153CD" w:rsidRPr="00B2171A" w:rsidDel="00BC4006">
          <w:rPr>
            <w:rFonts w:hint="eastAsia"/>
            <w:sz w:val="24"/>
            <w:szCs w:val="24"/>
          </w:rPr>
          <w:delText xml:space="preserve">　交付条件</w:delText>
        </w:r>
        <w:r w:rsidR="00FB1EDD" w:rsidDel="00BC4006">
          <w:rPr>
            <w:rFonts w:hint="eastAsia"/>
            <w:sz w:val="24"/>
            <w:szCs w:val="24"/>
          </w:rPr>
          <w:delText>等</w:delText>
        </w:r>
        <w:commentRangeStart w:id="539"/>
        <w:r w:rsidR="00FB1EDD" w:rsidDel="00BC4006">
          <w:rPr>
            <w:rFonts w:hint="eastAsia"/>
            <w:sz w:val="24"/>
            <w:szCs w:val="24"/>
          </w:rPr>
          <w:delText xml:space="preserve">　</w:delText>
        </w:r>
      </w:del>
      <w:del w:id="540" w:author="柳原 絵里奈" w:date="2023-02-22T15:55:00Z">
        <w:r w:rsidR="00FB1EDD" w:rsidDel="005345D6">
          <w:rPr>
            <w:rFonts w:hint="eastAsia"/>
            <w:sz w:val="24"/>
            <w:szCs w:val="24"/>
          </w:rPr>
          <w:delText xml:space="preserve">　　　号</w:delText>
        </w:r>
      </w:del>
      <w:commentRangeEnd w:id="539"/>
      <w:del w:id="541" w:author="柳原 絵里奈" w:date="2023-02-22T16:55:00Z">
        <w:r w:rsidR="00666419" w:rsidDel="00BC4006">
          <w:rPr>
            <w:rStyle w:val="ae"/>
          </w:rPr>
          <w:commentReference w:id="539"/>
        </w:r>
      </w:del>
      <w:del w:id="542" w:author="柳原 絵里奈" w:date="2023-02-22T15:55:00Z">
        <w:r w:rsidR="00FB1EDD" w:rsidDel="005345D6">
          <w:rPr>
            <w:rFonts w:hint="eastAsia"/>
            <w:sz w:val="24"/>
            <w:szCs w:val="24"/>
          </w:rPr>
          <w:delText xml:space="preserve">　年　月　日　</w:delText>
        </w:r>
      </w:del>
      <w:del w:id="543" w:author="柳原 絵里奈" w:date="2023-02-22T16:55:00Z">
        <w:r w:rsidR="00FB1EDD" w:rsidRPr="00FB1EDD" w:rsidDel="00BC4006">
          <w:rPr>
            <w:rFonts w:hint="eastAsia"/>
            <w:sz w:val="24"/>
            <w:szCs w:val="24"/>
          </w:rPr>
          <w:delText>防災資機材購入等補助金交付決定通知書</w:delText>
        </w:r>
        <w:r w:rsidR="00FB1EDD" w:rsidDel="00BC4006">
          <w:rPr>
            <w:rFonts w:hint="eastAsia"/>
            <w:sz w:val="24"/>
            <w:szCs w:val="24"/>
          </w:rPr>
          <w:delText>のとおり</w:delText>
        </w:r>
      </w:del>
    </w:p>
    <w:p w14:paraId="76AC0910" w14:textId="772E416D" w:rsidR="00DE0A21" w:rsidDel="00BC4006" w:rsidRDefault="00805C75">
      <w:pPr>
        <w:widowControl/>
        <w:wordWrap/>
        <w:overflowPunct/>
        <w:autoSpaceDE/>
        <w:autoSpaceDN/>
        <w:jc w:val="left"/>
        <w:rPr>
          <w:del w:id="544" w:author="柳原 絵里奈" w:date="2023-02-22T16:55:00Z"/>
          <w:sz w:val="24"/>
          <w:szCs w:val="24"/>
        </w:rPr>
      </w:pPr>
      <w:del w:id="545" w:author="柳原 絵里奈" w:date="2023-02-22T16:55:00Z">
        <w:r w:rsidRPr="00B2171A" w:rsidDel="00BC4006">
          <w:rPr>
            <w:sz w:val="24"/>
            <w:szCs w:val="24"/>
          </w:rPr>
          <w:br w:type="page"/>
        </w:r>
      </w:del>
    </w:p>
    <w:p w14:paraId="40E49ECE" w14:textId="75220A9E" w:rsidR="002A6270" w:rsidRPr="00B2171A" w:rsidDel="00B9478E" w:rsidRDefault="002319C7" w:rsidP="00755FDF">
      <w:pPr>
        <w:rPr>
          <w:del w:id="546" w:author="柳原 絵里奈" w:date="2023-02-22T17:00:00Z"/>
          <w:sz w:val="24"/>
          <w:szCs w:val="24"/>
        </w:rPr>
      </w:pPr>
      <w:del w:id="547" w:author="柳原 絵里奈" w:date="2023-02-22T17:00:00Z">
        <w:r w:rsidRPr="002319C7" w:rsidDel="00B9478E">
          <w:rPr>
            <w:rFonts w:hint="eastAsia"/>
            <w:sz w:val="24"/>
            <w:szCs w:val="24"/>
            <w:shd w:val="pct15" w:color="auto" w:fill="FFFFFF"/>
          </w:rPr>
          <w:delText>様式第7</w:delText>
        </w:r>
        <w:r w:rsidR="002A6270" w:rsidRPr="002319C7" w:rsidDel="00B9478E">
          <w:rPr>
            <w:rFonts w:hint="eastAsia"/>
            <w:sz w:val="24"/>
            <w:szCs w:val="24"/>
            <w:shd w:val="pct15" w:color="auto" w:fill="FFFFFF"/>
          </w:rPr>
          <w:delText>号</w:delText>
        </w:r>
        <w:r w:rsidR="00A35718" w:rsidRPr="007F434C" w:rsidDel="00B9478E">
          <w:rPr>
            <w:rFonts w:hint="eastAsia"/>
            <w:sz w:val="24"/>
            <w:szCs w:val="24"/>
            <w:shd w:val="pct15" w:color="auto" w:fill="FFFFFF"/>
          </w:rPr>
          <w:delText>（第8</w:delText>
        </w:r>
        <w:r w:rsidR="002A6270" w:rsidRPr="007F434C" w:rsidDel="00B9478E">
          <w:rPr>
            <w:rFonts w:hint="eastAsia"/>
            <w:sz w:val="24"/>
            <w:szCs w:val="24"/>
            <w:shd w:val="pct15" w:color="auto" w:fill="FFFFFF"/>
          </w:rPr>
          <w:delText>条関係）</w:delText>
        </w:r>
      </w:del>
    </w:p>
    <w:p w14:paraId="1DAD0D98" w14:textId="35FE4FFA" w:rsidR="002A6270" w:rsidRPr="00B2171A" w:rsidDel="00B9478E" w:rsidRDefault="002A6270" w:rsidP="002A6270">
      <w:pPr>
        <w:rPr>
          <w:del w:id="548" w:author="柳原 絵里奈" w:date="2023-02-22T17:00:00Z"/>
          <w:sz w:val="24"/>
          <w:szCs w:val="24"/>
        </w:rPr>
      </w:pPr>
    </w:p>
    <w:p w14:paraId="12EF4202" w14:textId="088BD03F" w:rsidR="002A6270" w:rsidRPr="00B2171A" w:rsidDel="00B9478E" w:rsidRDefault="002A6270" w:rsidP="002A6270">
      <w:pPr>
        <w:jc w:val="center"/>
        <w:rPr>
          <w:del w:id="549" w:author="柳原 絵里奈" w:date="2023-02-22T17:00:00Z"/>
          <w:sz w:val="24"/>
          <w:szCs w:val="24"/>
        </w:rPr>
      </w:pPr>
      <w:del w:id="550" w:author="柳原 絵里奈" w:date="2023-02-22T17:00:00Z">
        <w:r w:rsidRPr="00B2171A" w:rsidDel="00B9478E">
          <w:rPr>
            <w:rFonts w:hint="eastAsia"/>
            <w:sz w:val="24"/>
            <w:szCs w:val="24"/>
          </w:rPr>
          <w:delText>防災資機材購入等実績報告書</w:delText>
        </w:r>
      </w:del>
    </w:p>
    <w:p w14:paraId="7FC40CA2" w14:textId="76C0AAC5" w:rsidR="002A6270" w:rsidRPr="00B2171A" w:rsidDel="00B9478E" w:rsidRDefault="002A6270" w:rsidP="002A6270">
      <w:pPr>
        <w:rPr>
          <w:del w:id="551" w:author="柳原 絵里奈" w:date="2023-02-22T17:00:00Z"/>
          <w:sz w:val="24"/>
          <w:szCs w:val="24"/>
        </w:rPr>
      </w:pPr>
    </w:p>
    <w:p w14:paraId="1F258EC0" w14:textId="74764519" w:rsidR="002A6270" w:rsidRPr="00B2171A" w:rsidDel="00B9478E" w:rsidRDefault="002A6270" w:rsidP="002A6270">
      <w:pPr>
        <w:jc w:val="right"/>
        <w:rPr>
          <w:del w:id="552" w:author="柳原 絵里奈" w:date="2023-02-22T17:00:00Z"/>
          <w:sz w:val="24"/>
          <w:szCs w:val="24"/>
        </w:rPr>
      </w:pPr>
      <w:del w:id="553" w:author="柳原 絵里奈" w:date="2023-02-22T17:00:00Z">
        <w:r w:rsidRPr="00B2171A" w:rsidDel="00B9478E">
          <w:rPr>
            <w:rFonts w:hint="eastAsia"/>
            <w:sz w:val="24"/>
            <w:szCs w:val="24"/>
          </w:rPr>
          <w:delText xml:space="preserve">　　 年　　 月　　 日</w:delText>
        </w:r>
      </w:del>
    </w:p>
    <w:p w14:paraId="7EE224CD" w14:textId="7845BB14" w:rsidR="002A6270" w:rsidRPr="00B2171A" w:rsidDel="00B9478E" w:rsidRDefault="002A6270" w:rsidP="002A6270">
      <w:pPr>
        <w:rPr>
          <w:del w:id="554" w:author="柳原 絵里奈" w:date="2023-02-22T17:00:00Z"/>
          <w:sz w:val="24"/>
          <w:szCs w:val="24"/>
        </w:rPr>
      </w:pPr>
    </w:p>
    <w:p w14:paraId="44AAD07F" w14:textId="3B0AEC35" w:rsidR="002A6270" w:rsidRPr="00B2171A" w:rsidDel="00B9478E" w:rsidRDefault="002A6270" w:rsidP="002A6270">
      <w:pPr>
        <w:rPr>
          <w:del w:id="555" w:author="柳原 絵里奈" w:date="2023-02-22T17:00:00Z"/>
          <w:sz w:val="24"/>
          <w:szCs w:val="24"/>
        </w:rPr>
      </w:pPr>
      <w:del w:id="556" w:author="柳原 絵里奈" w:date="2023-02-22T17:00:00Z">
        <w:r w:rsidRPr="00B2171A" w:rsidDel="00B9478E">
          <w:rPr>
            <w:rFonts w:hint="eastAsia"/>
            <w:sz w:val="24"/>
            <w:szCs w:val="24"/>
          </w:rPr>
          <w:delText xml:space="preserve">　東松山市長　宛て</w:delText>
        </w:r>
      </w:del>
    </w:p>
    <w:p w14:paraId="680D7412" w14:textId="2D148B84" w:rsidR="002A6270" w:rsidRPr="00B2171A" w:rsidDel="00B9478E" w:rsidRDefault="002A6270" w:rsidP="002A6270">
      <w:pPr>
        <w:rPr>
          <w:del w:id="557" w:author="柳原 絵里奈" w:date="2023-02-22T17:00:00Z"/>
          <w:sz w:val="24"/>
          <w:szCs w:val="24"/>
        </w:rPr>
      </w:pPr>
    </w:p>
    <w:p w14:paraId="672AD1DE" w14:textId="0FD1BE45" w:rsidR="002A6270" w:rsidRPr="00B2171A" w:rsidDel="00B9478E" w:rsidRDefault="002A6270" w:rsidP="002A6270">
      <w:pPr>
        <w:spacing w:line="276" w:lineRule="auto"/>
        <w:ind w:firstLineChars="1200" w:firstLine="2880"/>
        <w:jc w:val="left"/>
        <w:rPr>
          <w:del w:id="558" w:author="柳原 絵里奈" w:date="2023-02-22T17:00:00Z"/>
          <w:sz w:val="24"/>
          <w:szCs w:val="24"/>
        </w:rPr>
      </w:pPr>
      <w:del w:id="559" w:author="柳原 絵里奈" w:date="2023-02-22T17:00:00Z">
        <w:r w:rsidRPr="00B2171A" w:rsidDel="00B9478E">
          <w:rPr>
            <w:rFonts w:hint="eastAsia"/>
            <w:sz w:val="24"/>
            <w:szCs w:val="24"/>
          </w:rPr>
          <w:delText>自主防災組織名</w:delText>
        </w:r>
      </w:del>
    </w:p>
    <w:p w14:paraId="70C23119" w14:textId="6682E40F" w:rsidR="002A6270" w:rsidRPr="00B2171A" w:rsidDel="00B9478E" w:rsidRDefault="002A6270" w:rsidP="002A6270">
      <w:pPr>
        <w:spacing w:line="276" w:lineRule="auto"/>
        <w:ind w:right="480"/>
        <w:jc w:val="right"/>
        <w:rPr>
          <w:del w:id="560" w:author="柳原 絵里奈" w:date="2023-02-22T17:00:00Z"/>
          <w:sz w:val="24"/>
          <w:szCs w:val="24"/>
        </w:rPr>
      </w:pPr>
      <w:del w:id="561" w:author="柳原 絵里奈" w:date="2023-02-22T17:00:00Z">
        <w:r w:rsidRPr="00B2171A" w:rsidDel="00B9478E">
          <w:rPr>
            <w:rFonts w:hint="eastAsia"/>
            <w:sz w:val="24"/>
            <w:szCs w:val="24"/>
          </w:rPr>
          <w:delText xml:space="preserve">代表者住所　　　　　　　　　　　　　　　　</w:delText>
        </w:r>
      </w:del>
    </w:p>
    <w:p w14:paraId="64E28B29" w14:textId="6DDDC271" w:rsidR="002A6270" w:rsidRPr="00B2171A" w:rsidDel="00B9478E" w:rsidRDefault="002A6270" w:rsidP="002A6270">
      <w:pPr>
        <w:spacing w:line="276" w:lineRule="auto"/>
        <w:ind w:right="480"/>
        <w:jc w:val="right"/>
        <w:rPr>
          <w:del w:id="562" w:author="柳原 絵里奈" w:date="2023-02-22T17:00:00Z"/>
          <w:sz w:val="24"/>
          <w:szCs w:val="24"/>
        </w:rPr>
      </w:pPr>
      <w:del w:id="563" w:author="柳原 絵里奈" w:date="2023-02-22T17:00:00Z">
        <w:r w:rsidRPr="00B2171A" w:rsidDel="00B9478E">
          <w:rPr>
            <w:rFonts w:hint="eastAsia"/>
            <w:sz w:val="24"/>
            <w:szCs w:val="24"/>
          </w:rPr>
          <w:delText xml:space="preserve">代表者氏名　　　　　　　　　　　　　　　　</w:delText>
        </w:r>
      </w:del>
    </w:p>
    <w:p w14:paraId="62018021" w14:textId="1D499113" w:rsidR="002A6270" w:rsidRPr="00B2171A" w:rsidDel="00B9478E" w:rsidRDefault="002A6270" w:rsidP="002A6270">
      <w:pPr>
        <w:spacing w:line="276" w:lineRule="auto"/>
        <w:ind w:right="480"/>
        <w:jc w:val="right"/>
        <w:rPr>
          <w:del w:id="564" w:author="柳原 絵里奈" w:date="2023-02-22T17:00:00Z"/>
          <w:sz w:val="24"/>
          <w:szCs w:val="24"/>
        </w:rPr>
      </w:pPr>
      <w:del w:id="565" w:author="柳原 絵里奈" w:date="2023-02-22T17:00:00Z">
        <w:r w:rsidRPr="00B2171A" w:rsidDel="00B9478E">
          <w:rPr>
            <w:rFonts w:hint="eastAsia"/>
            <w:sz w:val="24"/>
            <w:szCs w:val="24"/>
          </w:rPr>
          <w:delText xml:space="preserve">代表者電話番号　　　　　　　　　　　　　　</w:delText>
        </w:r>
      </w:del>
    </w:p>
    <w:p w14:paraId="6E9D62D4" w14:textId="2A4F3A21" w:rsidR="002A6270" w:rsidRPr="00B2171A" w:rsidDel="00B9478E" w:rsidRDefault="002A6270" w:rsidP="002A6270">
      <w:pPr>
        <w:rPr>
          <w:del w:id="566" w:author="柳原 絵里奈" w:date="2023-02-22T17:00:00Z"/>
          <w:sz w:val="24"/>
          <w:szCs w:val="24"/>
        </w:rPr>
      </w:pPr>
    </w:p>
    <w:p w14:paraId="26E54DFC" w14:textId="42009794" w:rsidR="002A6270" w:rsidRPr="00B2171A" w:rsidDel="00B9478E" w:rsidRDefault="002A6270" w:rsidP="002A6270">
      <w:pPr>
        <w:rPr>
          <w:del w:id="567" w:author="柳原 絵里奈" w:date="2023-02-22T17:00:00Z"/>
          <w:sz w:val="24"/>
          <w:szCs w:val="24"/>
        </w:rPr>
      </w:pPr>
      <w:del w:id="568" w:author="柳原 絵里奈" w:date="2023-02-22T17:00:00Z">
        <w:r w:rsidRPr="00B2171A" w:rsidDel="00B9478E">
          <w:rPr>
            <w:rFonts w:hint="eastAsia"/>
            <w:sz w:val="24"/>
            <w:szCs w:val="24"/>
          </w:rPr>
          <w:delText xml:space="preserve">　　　年　　月　　日付け文書番号第       号で補助金の交付決定通知を受けた防災資機材の購入及び修繕に係る補助事業が完了したので、次のとおり報告します。</w:delText>
        </w:r>
      </w:del>
    </w:p>
    <w:p w14:paraId="45ED96D6" w14:textId="2BC3ECDF" w:rsidR="002A6270" w:rsidRPr="00B2171A" w:rsidDel="00B9478E" w:rsidRDefault="002A6270" w:rsidP="002A6270">
      <w:pPr>
        <w:rPr>
          <w:del w:id="569" w:author="柳原 絵里奈" w:date="2023-02-22T17:00:00Z"/>
          <w:sz w:val="24"/>
          <w:szCs w:val="24"/>
        </w:rPr>
      </w:pPr>
    </w:p>
    <w:p w14:paraId="46C064DC" w14:textId="6D419297" w:rsidR="002A6270" w:rsidRPr="00B2171A" w:rsidDel="00B9478E" w:rsidRDefault="002A6270" w:rsidP="002A6270">
      <w:pPr>
        <w:pStyle w:val="a7"/>
        <w:rPr>
          <w:del w:id="570" w:author="柳原 絵里奈" w:date="2023-02-22T17:00:00Z"/>
        </w:rPr>
      </w:pPr>
      <w:del w:id="571" w:author="柳原 絵里奈" w:date="2023-02-22T17:00:00Z">
        <w:r w:rsidRPr="00B2171A" w:rsidDel="00B9478E">
          <w:rPr>
            <w:rFonts w:hint="eastAsia"/>
          </w:rPr>
          <w:delText>記</w:delText>
        </w:r>
      </w:del>
    </w:p>
    <w:p w14:paraId="5DEA32F2" w14:textId="07A1AC69" w:rsidR="002A6270" w:rsidRPr="00B2171A" w:rsidDel="00B9478E" w:rsidRDefault="002A6270" w:rsidP="002A6270">
      <w:pPr>
        <w:rPr>
          <w:del w:id="572" w:author="柳原 絵里奈" w:date="2023-02-22T17:00:00Z"/>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984"/>
        <w:gridCol w:w="1560"/>
        <w:gridCol w:w="931"/>
        <w:gridCol w:w="932"/>
        <w:gridCol w:w="1680"/>
      </w:tblGrid>
      <w:tr w:rsidR="002A6270" w:rsidRPr="00B2171A" w:rsidDel="00B9478E" w14:paraId="0DB70D1C" w14:textId="059C6B9C" w:rsidTr="000A3FA2">
        <w:trPr>
          <w:trHeight w:val="480"/>
          <w:del w:id="573" w:author="柳原 絵里奈" w:date="2023-02-22T17:00:00Z"/>
        </w:trPr>
        <w:tc>
          <w:tcPr>
            <w:tcW w:w="1418" w:type="dxa"/>
            <w:tcBorders>
              <w:top w:val="single" w:sz="4" w:space="0" w:color="auto"/>
              <w:left w:val="single" w:sz="4" w:space="0" w:color="auto"/>
              <w:bottom w:val="single" w:sz="4" w:space="0" w:color="auto"/>
              <w:right w:val="single" w:sz="4" w:space="0" w:color="auto"/>
            </w:tcBorders>
            <w:vAlign w:val="center"/>
            <w:hideMark/>
          </w:tcPr>
          <w:p w14:paraId="7CB164BF" w14:textId="5B35408D" w:rsidR="002A6270" w:rsidRPr="00B2171A" w:rsidDel="00B9478E" w:rsidRDefault="002A6270" w:rsidP="000A3FA2">
            <w:pPr>
              <w:rPr>
                <w:del w:id="574" w:author="柳原 絵里奈" w:date="2023-02-22T17:00:00Z"/>
                <w:sz w:val="24"/>
                <w:szCs w:val="24"/>
              </w:rPr>
            </w:pPr>
            <w:del w:id="575" w:author="柳原 絵里奈" w:date="2023-02-22T17:00:00Z">
              <w:r w:rsidRPr="00B2171A" w:rsidDel="00B9478E">
                <w:rPr>
                  <w:rFonts w:hint="eastAsia"/>
                  <w:sz w:val="24"/>
                  <w:szCs w:val="24"/>
                </w:rPr>
                <w:delText xml:space="preserve">　</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3C72F6BD" w14:textId="331F73CA" w:rsidR="002A6270" w:rsidRPr="00B2171A" w:rsidDel="00B9478E" w:rsidRDefault="002A6270" w:rsidP="00AE436B">
            <w:pPr>
              <w:jc w:val="left"/>
              <w:rPr>
                <w:del w:id="576" w:author="柳原 絵里奈" w:date="2023-02-22T17:00:00Z"/>
                <w:sz w:val="24"/>
                <w:szCs w:val="24"/>
              </w:rPr>
            </w:pPr>
            <w:del w:id="577" w:author="柳原 絵里奈" w:date="2023-02-22T17:00:00Z">
              <w:r w:rsidRPr="00B2171A" w:rsidDel="00B9478E">
                <w:rPr>
                  <w:rFonts w:hint="eastAsia"/>
                  <w:sz w:val="24"/>
                  <w:szCs w:val="24"/>
                </w:rPr>
                <w:delText>品名（品番・規格）</w:delText>
              </w:r>
            </w:del>
          </w:p>
        </w:tc>
        <w:tc>
          <w:tcPr>
            <w:tcW w:w="1560" w:type="dxa"/>
            <w:tcBorders>
              <w:top w:val="single" w:sz="4" w:space="0" w:color="auto"/>
              <w:left w:val="single" w:sz="4" w:space="0" w:color="auto"/>
              <w:bottom w:val="single" w:sz="4" w:space="0" w:color="auto"/>
              <w:right w:val="single" w:sz="4" w:space="0" w:color="auto"/>
            </w:tcBorders>
            <w:vAlign w:val="center"/>
            <w:hideMark/>
          </w:tcPr>
          <w:p w14:paraId="2170742C" w14:textId="083FB267" w:rsidR="002A6270" w:rsidRPr="00B2171A" w:rsidDel="00B9478E" w:rsidRDefault="002A6270" w:rsidP="000A3FA2">
            <w:pPr>
              <w:rPr>
                <w:del w:id="578" w:author="柳原 絵里奈" w:date="2023-02-22T17:00:00Z"/>
                <w:sz w:val="24"/>
                <w:szCs w:val="24"/>
              </w:rPr>
            </w:pPr>
            <w:del w:id="579" w:author="柳原 絵里奈" w:date="2023-02-22T17:00:00Z">
              <w:r w:rsidRPr="00B2171A" w:rsidDel="00B9478E">
                <w:rPr>
                  <w:rFonts w:hint="eastAsia"/>
                  <w:sz w:val="24"/>
                  <w:szCs w:val="24"/>
                </w:rPr>
                <w:delText>購入・修繕の別</w:delText>
              </w:r>
            </w:del>
          </w:p>
        </w:tc>
        <w:tc>
          <w:tcPr>
            <w:tcW w:w="931" w:type="dxa"/>
            <w:tcBorders>
              <w:top w:val="single" w:sz="4" w:space="0" w:color="auto"/>
              <w:left w:val="single" w:sz="4" w:space="0" w:color="auto"/>
              <w:bottom w:val="single" w:sz="4" w:space="0" w:color="auto"/>
              <w:right w:val="single" w:sz="4" w:space="0" w:color="auto"/>
            </w:tcBorders>
            <w:vAlign w:val="center"/>
            <w:hideMark/>
          </w:tcPr>
          <w:p w14:paraId="722588B5" w14:textId="22B1BFA7" w:rsidR="002A6270" w:rsidRPr="00B2171A" w:rsidDel="00B9478E" w:rsidRDefault="002A6270" w:rsidP="000A3FA2">
            <w:pPr>
              <w:jc w:val="center"/>
              <w:rPr>
                <w:del w:id="580" w:author="柳原 絵里奈" w:date="2023-02-22T17:00:00Z"/>
                <w:sz w:val="24"/>
                <w:szCs w:val="24"/>
              </w:rPr>
            </w:pPr>
            <w:del w:id="581" w:author="柳原 絵里奈" w:date="2023-02-22T17:00:00Z">
              <w:r w:rsidRPr="00B2171A" w:rsidDel="00B9478E">
                <w:rPr>
                  <w:rFonts w:hint="eastAsia"/>
                  <w:sz w:val="24"/>
                  <w:szCs w:val="24"/>
                </w:rPr>
                <w:delText>数 量</w:delText>
              </w:r>
            </w:del>
          </w:p>
        </w:tc>
        <w:tc>
          <w:tcPr>
            <w:tcW w:w="932" w:type="dxa"/>
            <w:tcBorders>
              <w:top w:val="single" w:sz="4" w:space="0" w:color="auto"/>
              <w:left w:val="single" w:sz="4" w:space="0" w:color="auto"/>
              <w:bottom w:val="single" w:sz="4" w:space="0" w:color="auto"/>
              <w:right w:val="single" w:sz="4" w:space="0" w:color="auto"/>
            </w:tcBorders>
            <w:vAlign w:val="center"/>
            <w:hideMark/>
          </w:tcPr>
          <w:p w14:paraId="24FA87F5" w14:textId="74AA389A" w:rsidR="002A6270" w:rsidRPr="00B2171A" w:rsidDel="00B9478E" w:rsidRDefault="002A6270" w:rsidP="000A3FA2">
            <w:pPr>
              <w:jc w:val="center"/>
              <w:rPr>
                <w:del w:id="582" w:author="柳原 絵里奈" w:date="2023-02-22T17:00:00Z"/>
                <w:sz w:val="24"/>
                <w:szCs w:val="24"/>
              </w:rPr>
            </w:pPr>
            <w:del w:id="583" w:author="柳原 絵里奈" w:date="2023-02-22T17:00:00Z">
              <w:r w:rsidRPr="00B2171A" w:rsidDel="00B9478E">
                <w:rPr>
                  <w:rFonts w:hint="eastAsia"/>
                  <w:sz w:val="24"/>
                  <w:szCs w:val="24"/>
                </w:rPr>
                <w:delText>単 価</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3A3E93C0" w14:textId="5D2F960D" w:rsidR="002A6270" w:rsidRPr="00B2171A" w:rsidDel="00B9478E" w:rsidRDefault="002A6270" w:rsidP="000A3FA2">
            <w:pPr>
              <w:jc w:val="center"/>
              <w:rPr>
                <w:del w:id="584" w:author="柳原 絵里奈" w:date="2023-02-22T17:00:00Z"/>
                <w:sz w:val="24"/>
                <w:szCs w:val="24"/>
              </w:rPr>
            </w:pPr>
            <w:del w:id="585" w:author="柳原 絵里奈" w:date="2023-02-22T17:00:00Z">
              <w:r w:rsidRPr="00B2171A" w:rsidDel="00B9478E">
                <w:rPr>
                  <w:rFonts w:hint="eastAsia"/>
                  <w:sz w:val="24"/>
                  <w:szCs w:val="24"/>
                </w:rPr>
                <w:delText>金　額</w:delText>
              </w:r>
            </w:del>
          </w:p>
        </w:tc>
      </w:tr>
      <w:tr w:rsidR="002A6270" w:rsidRPr="00B2171A" w:rsidDel="00B9478E" w14:paraId="71D2F4F8" w14:textId="7540E2A0" w:rsidTr="000A3FA2">
        <w:trPr>
          <w:trHeight w:val="2176"/>
          <w:del w:id="586" w:author="柳原 絵里奈" w:date="2023-02-22T17:00:00Z"/>
        </w:trPr>
        <w:tc>
          <w:tcPr>
            <w:tcW w:w="1418" w:type="dxa"/>
            <w:tcBorders>
              <w:top w:val="single" w:sz="4" w:space="0" w:color="auto"/>
              <w:left w:val="single" w:sz="4" w:space="0" w:color="auto"/>
              <w:bottom w:val="single" w:sz="4" w:space="0" w:color="auto"/>
              <w:right w:val="single" w:sz="4" w:space="0" w:color="auto"/>
            </w:tcBorders>
            <w:vAlign w:val="center"/>
            <w:hideMark/>
          </w:tcPr>
          <w:p w14:paraId="427EB547" w14:textId="0953D1B9" w:rsidR="002A6270" w:rsidRPr="00B2171A" w:rsidDel="00B9478E" w:rsidRDefault="002A6270" w:rsidP="000A3FA2">
            <w:pPr>
              <w:rPr>
                <w:del w:id="587" w:author="柳原 絵里奈" w:date="2023-02-22T17:00:00Z"/>
                <w:sz w:val="24"/>
                <w:szCs w:val="24"/>
              </w:rPr>
            </w:pPr>
            <w:del w:id="588" w:author="柳原 絵里奈" w:date="2023-02-22T17:00:00Z">
              <w:r w:rsidRPr="00B2171A" w:rsidDel="00B9478E">
                <w:rPr>
                  <w:rFonts w:hint="eastAsia"/>
                  <w:sz w:val="24"/>
                  <w:szCs w:val="24"/>
                </w:rPr>
                <w:delText>防災資機材の品名、数量及び金額</w:delText>
              </w:r>
            </w:del>
          </w:p>
        </w:tc>
        <w:tc>
          <w:tcPr>
            <w:tcW w:w="1984" w:type="dxa"/>
            <w:tcBorders>
              <w:top w:val="single" w:sz="4" w:space="0" w:color="auto"/>
              <w:left w:val="single" w:sz="4" w:space="0" w:color="auto"/>
              <w:bottom w:val="nil"/>
              <w:right w:val="single" w:sz="4" w:space="0" w:color="auto"/>
            </w:tcBorders>
            <w:vAlign w:val="center"/>
            <w:hideMark/>
          </w:tcPr>
          <w:p w14:paraId="11FD30EC" w14:textId="1C001FFD" w:rsidR="002A6270" w:rsidRPr="00B2171A" w:rsidDel="00B9478E" w:rsidRDefault="002A6270" w:rsidP="000A3FA2">
            <w:pPr>
              <w:rPr>
                <w:del w:id="589" w:author="柳原 絵里奈" w:date="2023-02-22T17:00:00Z"/>
                <w:sz w:val="24"/>
                <w:szCs w:val="24"/>
              </w:rPr>
            </w:pPr>
            <w:del w:id="590" w:author="柳原 絵里奈" w:date="2023-02-22T17:00:00Z">
              <w:r w:rsidRPr="00B2171A" w:rsidDel="00B9478E">
                <w:rPr>
                  <w:rFonts w:hint="eastAsia"/>
                  <w:sz w:val="24"/>
                  <w:szCs w:val="24"/>
                </w:rPr>
                <w:delText xml:space="preserve">　</w:delText>
              </w:r>
            </w:del>
          </w:p>
        </w:tc>
        <w:tc>
          <w:tcPr>
            <w:tcW w:w="1560" w:type="dxa"/>
            <w:tcBorders>
              <w:top w:val="single" w:sz="4" w:space="0" w:color="auto"/>
              <w:left w:val="single" w:sz="4" w:space="0" w:color="auto"/>
              <w:bottom w:val="nil"/>
              <w:right w:val="single" w:sz="4" w:space="0" w:color="auto"/>
            </w:tcBorders>
            <w:vAlign w:val="center"/>
            <w:hideMark/>
          </w:tcPr>
          <w:p w14:paraId="394A9631" w14:textId="383A546D" w:rsidR="002A6270" w:rsidRPr="00B2171A" w:rsidDel="00B9478E" w:rsidRDefault="002A6270" w:rsidP="000A3FA2">
            <w:pPr>
              <w:rPr>
                <w:del w:id="591" w:author="柳原 絵里奈" w:date="2023-02-22T17:00:00Z"/>
                <w:sz w:val="24"/>
                <w:szCs w:val="24"/>
              </w:rPr>
            </w:pPr>
            <w:del w:id="592" w:author="柳原 絵里奈" w:date="2023-02-22T17:00:00Z">
              <w:r w:rsidRPr="00B2171A" w:rsidDel="00B9478E">
                <w:rPr>
                  <w:rFonts w:hint="eastAsia"/>
                  <w:sz w:val="24"/>
                  <w:szCs w:val="24"/>
                </w:rPr>
                <w:delText xml:space="preserve">　</w:delText>
              </w:r>
            </w:del>
          </w:p>
        </w:tc>
        <w:tc>
          <w:tcPr>
            <w:tcW w:w="931" w:type="dxa"/>
            <w:tcBorders>
              <w:top w:val="single" w:sz="4" w:space="0" w:color="auto"/>
              <w:left w:val="single" w:sz="4" w:space="0" w:color="auto"/>
              <w:bottom w:val="nil"/>
              <w:right w:val="single" w:sz="4" w:space="0" w:color="auto"/>
            </w:tcBorders>
            <w:vAlign w:val="center"/>
            <w:hideMark/>
          </w:tcPr>
          <w:p w14:paraId="7D70A213" w14:textId="285705D5" w:rsidR="002A6270" w:rsidRPr="00B2171A" w:rsidDel="00B9478E" w:rsidRDefault="002A6270" w:rsidP="000A3FA2">
            <w:pPr>
              <w:rPr>
                <w:del w:id="593" w:author="柳原 絵里奈" w:date="2023-02-22T17:00:00Z"/>
                <w:sz w:val="24"/>
                <w:szCs w:val="24"/>
              </w:rPr>
            </w:pPr>
            <w:del w:id="594" w:author="柳原 絵里奈" w:date="2023-02-22T17:00:00Z">
              <w:r w:rsidRPr="00B2171A" w:rsidDel="00B9478E">
                <w:rPr>
                  <w:rFonts w:hint="eastAsia"/>
                  <w:sz w:val="24"/>
                  <w:szCs w:val="24"/>
                </w:rPr>
                <w:delText xml:space="preserve">　</w:delText>
              </w:r>
            </w:del>
          </w:p>
        </w:tc>
        <w:tc>
          <w:tcPr>
            <w:tcW w:w="932" w:type="dxa"/>
            <w:tcBorders>
              <w:top w:val="single" w:sz="4" w:space="0" w:color="auto"/>
              <w:left w:val="single" w:sz="4" w:space="0" w:color="auto"/>
              <w:bottom w:val="nil"/>
              <w:right w:val="single" w:sz="4" w:space="0" w:color="auto"/>
            </w:tcBorders>
            <w:vAlign w:val="center"/>
            <w:hideMark/>
          </w:tcPr>
          <w:p w14:paraId="6506AFA8" w14:textId="4178E39C" w:rsidR="002A6270" w:rsidRPr="00B2171A" w:rsidDel="00B9478E" w:rsidRDefault="002A6270" w:rsidP="000A3FA2">
            <w:pPr>
              <w:rPr>
                <w:del w:id="595" w:author="柳原 絵里奈" w:date="2023-02-22T17:00:00Z"/>
                <w:sz w:val="24"/>
                <w:szCs w:val="24"/>
              </w:rPr>
            </w:pPr>
            <w:del w:id="596" w:author="柳原 絵里奈" w:date="2023-02-22T17:00:00Z">
              <w:r w:rsidRPr="00B2171A" w:rsidDel="00B9478E">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4C8DAA81" w14:textId="59A3A013" w:rsidR="002A6270" w:rsidRPr="00B2171A" w:rsidDel="00B9478E" w:rsidRDefault="002A6270" w:rsidP="000A3FA2">
            <w:pPr>
              <w:rPr>
                <w:del w:id="597" w:author="柳原 絵里奈" w:date="2023-02-22T17:00:00Z"/>
                <w:sz w:val="24"/>
                <w:szCs w:val="24"/>
              </w:rPr>
            </w:pPr>
            <w:del w:id="598" w:author="柳原 絵里奈" w:date="2023-02-22T17:00:00Z">
              <w:r w:rsidRPr="00B2171A" w:rsidDel="00B9478E">
                <w:rPr>
                  <w:rFonts w:hint="eastAsia"/>
                  <w:sz w:val="24"/>
                  <w:szCs w:val="24"/>
                </w:rPr>
                <w:delText xml:space="preserve">　</w:delText>
              </w:r>
            </w:del>
          </w:p>
        </w:tc>
      </w:tr>
      <w:tr w:rsidR="002A6270" w:rsidRPr="00B2171A" w:rsidDel="00B9478E" w14:paraId="24F99B94" w14:textId="0011D295" w:rsidTr="000A3FA2">
        <w:trPr>
          <w:trHeight w:val="480"/>
          <w:del w:id="599" w:author="柳原 絵里奈" w:date="2023-02-22T17:00:00Z"/>
        </w:trPr>
        <w:tc>
          <w:tcPr>
            <w:tcW w:w="1418" w:type="dxa"/>
            <w:tcBorders>
              <w:top w:val="single" w:sz="4" w:space="0" w:color="auto"/>
              <w:left w:val="single" w:sz="4" w:space="0" w:color="auto"/>
              <w:bottom w:val="single" w:sz="4" w:space="0" w:color="auto"/>
              <w:right w:val="single" w:sz="4" w:space="0" w:color="auto"/>
            </w:tcBorders>
            <w:vAlign w:val="center"/>
            <w:hideMark/>
          </w:tcPr>
          <w:p w14:paraId="450CD3B1" w14:textId="0561FB07" w:rsidR="002A6270" w:rsidRPr="00B2171A" w:rsidDel="00B9478E" w:rsidRDefault="002A6270" w:rsidP="000A3FA2">
            <w:pPr>
              <w:rPr>
                <w:del w:id="600" w:author="柳原 絵里奈" w:date="2023-02-22T17:00:00Z"/>
                <w:sz w:val="24"/>
                <w:szCs w:val="24"/>
              </w:rPr>
            </w:pPr>
            <w:del w:id="601" w:author="柳原 絵里奈" w:date="2023-02-22T17:00:00Z">
              <w:r w:rsidRPr="00B2171A" w:rsidDel="00B9478E">
                <w:rPr>
                  <w:rFonts w:hint="eastAsia"/>
                  <w:sz w:val="24"/>
                  <w:szCs w:val="24"/>
                </w:rPr>
                <w:delText>合計額</w:delText>
              </w:r>
            </w:del>
          </w:p>
        </w:tc>
        <w:tc>
          <w:tcPr>
            <w:tcW w:w="5407" w:type="dxa"/>
            <w:gridSpan w:val="4"/>
            <w:tcBorders>
              <w:top w:val="single" w:sz="4" w:space="0" w:color="auto"/>
              <w:left w:val="single" w:sz="4" w:space="0" w:color="auto"/>
              <w:bottom w:val="single" w:sz="4" w:space="0" w:color="auto"/>
              <w:right w:val="single" w:sz="4" w:space="0" w:color="auto"/>
              <w:tr2bl w:val="single" w:sz="2" w:space="0" w:color="auto"/>
            </w:tcBorders>
            <w:vAlign w:val="center"/>
            <w:hideMark/>
          </w:tcPr>
          <w:p w14:paraId="1822020C" w14:textId="4F89FBD3" w:rsidR="002A6270" w:rsidRPr="00B2171A" w:rsidDel="00B9478E" w:rsidRDefault="002A6270" w:rsidP="000A3FA2">
            <w:pPr>
              <w:rPr>
                <w:del w:id="602" w:author="柳原 絵里奈" w:date="2023-02-22T17:00:00Z"/>
                <w:sz w:val="24"/>
                <w:szCs w:val="24"/>
              </w:rPr>
            </w:pPr>
            <w:del w:id="603" w:author="柳原 絵里奈" w:date="2023-02-22T17:00:00Z">
              <w:r w:rsidRPr="00B2171A" w:rsidDel="00B9478E">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6BB54A8B" w14:textId="2988CC49" w:rsidR="002A6270" w:rsidRPr="00B2171A" w:rsidDel="00B9478E" w:rsidRDefault="002A6270" w:rsidP="000A3FA2">
            <w:pPr>
              <w:rPr>
                <w:del w:id="604" w:author="柳原 絵里奈" w:date="2023-02-22T17:00:00Z"/>
                <w:sz w:val="24"/>
                <w:szCs w:val="24"/>
              </w:rPr>
            </w:pPr>
            <w:del w:id="605" w:author="柳原 絵里奈" w:date="2023-02-22T17:00:00Z">
              <w:r w:rsidRPr="00B2171A" w:rsidDel="00B9478E">
                <w:rPr>
                  <w:rFonts w:hint="eastAsia"/>
                  <w:sz w:val="24"/>
                  <w:szCs w:val="24"/>
                </w:rPr>
                <w:delText xml:space="preserve">　</w:delText>
              </w:r>
            </w:del>
          </w:p>
        </w:tc>
      </w:tr>
    </w:tbl>
    <w:p w14:paraId="16D23198" w14:textId="46C84B3C" w:rsidR="002A6270" w:rsidRPr="00B2171A" w:rsidDel="00B9478E" w:rsidRDefault="002A6270" w:rsidP="002A6270">
      <w:pPr>
        <w:rPr>
          <w:del w:id="606" w:author="柳原 絵里奈" w:date="2023-02-22T17:00:00Z"/>
          <w:sz w:val="24"/>
          <w:szCs w:val="24"/>
        </w:rPr>
      </w:pPr>
    </w:p>
    <w:p w14:paraId="18C549DF" w14:textId="04AC2E34" w:rsidR="002A6270" w:rsidRPr="00B2171A" w:rsidDel="00B9478E" w:rsidRDefault="002A6270" w:rsidP="002A6270">
      <w:pPr>
        <w:rPr>
          <w:del w:id="607" w:author="柳原 絵里奈" w:date="2023-02-22T17:00:00Z"/>
          <w:sz w:val="24"/>
          <w:szCs w:val="24"/>
        </w:rPr>
      </w:pPr>
      <w:del w:id="608" w:author="柳原 絵里奈" w:date="2023-02-22T17:00:00Z">
        <w:r w:rsidRPr="00B2171A" w:rsidDel="00B9478E">
          <w:rPr>
            <w:rFonts w:hint="eastAsia"/>
            <w:sz w:val="24"/>
            <w:szCs w:val="24"/>
          </w:rPr>
          <w:delText xml:space="preserve">　購入及び修繕日　　　　　 年　　 月　　 日</w:delText>
        </w:r>
      </w:del>
    </w:p>
    <w:p w14:paraId="63AFA595" w14:textId="5C7540F4" w:rsidR="002A6270" w:rsidRPr="00B2171A" w:rsidDel="00B9478E" w:rsidRDefault="002A6270" w:rsidP="002A6270">
      <w:pPr>
        <w:rPr>
          <w:del w:id="609" w:author="柳原 絵里奈" w:date="2023-02-22T17:00:00Z"/>
          <w:sz w:val="24"/>
          <w:szCs w:val="24"/>
        </w:rPr>
      </w:pPr>
    </w:p>
    <w:p w14:paraId="64704075" w14:textId="3BDB8E4F" w:rsidR="002A6270" w:rsidRPr="00B2171A" w:rsidDel="00B9478E" w:rsidRDefault="002A6270" w:rsidP="002A6270">
      <w:pPr>
        <w:rPr>
          <w:del w:id="610" w:author="柳原 絵里奈" w:date="2023-02-22T17:00:00Z"/>
          <w:sz w:val="24"/>
          <w:szCs w:val="24"/>
        </w:rPr>
      </w:pPr>
      <w:del w:id="611" w:author="柳原 絵里奈" w:date="2023-02-22T17:00:00Z">
        <w:r w:rsidRPr="00B2171A" w:rsidDel="00B9478E">
          <w:rPr>
            <w:rFonts w:hint="eastAsia"/>
            <w:sz w:val="24"/>
            <w:szCs w:val="24"/>
          </w:rPr>
          <w:delText xml:space="preserve">　添付書類　　　・保管場所の図面</w:delText>
        </w:r>
      </w:del>
    </w:p>
    <w:p w14:paraId="4165C7F5" w14:textId="2863376F" w:rsidR="002A6270" w:rsidRPr="00B2171A" w:rsidDel="00B9478E" w:rsidRDefault="002A6270" w:rsidP="002A6270">
      <w:pPr>
        <w:rPr>
          <w:del w:id="612" w:author="柳原 絵里奈" w:date="2023-02-22T17:00:00Z"/>
          <w:sz w:val="24"/>
          <w:szCs w:val="24"/>
        </w:rPr>
      </w:pPr>
      <w:del w:id="613" w:author="柳原 絵里奈" w:date="2023-02-22T17:00:00Z">
        <w:r w:rsidRPr="00B2171A" w:rsidDel="00B9478E">
          <w:rPr>
            <w:rFonts w:hint="eastAsia"/>
            <w:sz w:val="24"/>
            <w:szCs w:val="24"/>
          </w:rPr>
          <w:delText xml:space="preserve">　　　　　　　　・領収書（写し）</w:delText>
        </w:r>
      </w:del>
    </w:p>
    <w:p w14:paraId="78B4DAB7" w14:textId="50487F3E" w:rsidR="002A6270" w:rsidRPr="00B2171A" w:rsidDel="00B9478E" w:rsidRDefault="002A6270" w:rsidP="002A6270">
      <w:pPr>
        <w:rPr>
          <w:del w:id="614" w:author="柳原 絵里奈" w:date="2023-02-22T17:00:00Z"/>
          <w:sz w:val="24"/>
          <w:szCs w:val="24"/>
        </w:rPr>
      </w:pPr>
      <w:del w:id="615" w:author="柳原 絵里奈" w:date="2023-02-22T17:00:00Z">
        <w:r w:rsidRPr="00B2171A" w:rsidDel="00B9478E">
          <w:rPr>
            <w:rFonts w:hint="eastAsia"/>
            <w:sz w:val="24"/>
            <w:szCs w:val="24"/>
          </w:rPr>
          <w:delText xml:space="preserve">　　　　　　　　・写真（自主防災組織名が確認できるもの）</w:delText>
        </w:r>
      </w:del>
    </w:p>
    <w:p w14:paraId="4D37A114" w14:textId="08466018" w:rsidR="002A6270" w:rsidRPr="00B2171A" w:rsidDel="00B9478E" w:rsidRDefault="002A6270" w:rsidP="002A6270">
      <w:pPr>
        <w:spacing w:line="440" w:lineRule="exact"/>
        <w:textAlignment w:val="center"/>
        <w:rPr>
          <w:del w:id="616" w:author="柳原 絵里奈" w:date="2023-02-22T17:00:00Z"/>
          <w:sz w:val="24"/>
          <w:szCs w:val="24"/>
        </w:rPr>
      </w:pPr>
    </w:p>
    <w:p w14:paraId="6A2B6D2E" w14:textId="0EE12D3F" w:rsidR="002A6270" w:rsidDel="00B9478E" w:rsidRDefault="002A6270">
      <w:pPr>
        <w:widowControl/>
        <w:wordWrap/>
        <w:overflowPunct/>
        <w:autoSpaceDE/>
        <w:autoSpaceDN/>
        <w:jc w:val="left"/>
        <w:rPr>
          <w:del w:id="617" w:author="柳原 絵里奈" w:date="2023-02-22T17:00:00Z"/>
          <w:sz w:val="24"/>
          <w:szCs w:val="24"/>
        </w:rPr>
      </w:pPr>
    </w:p>
    <w:p w14:paraId="1F0873A7" w14:textId="6F918A06" w:rsidR="00755FDF" w:rsidDel="00B9478E" w:rsidRDefault="00755FDF" w:rsidP="00391719">
      <w:pPr>
        <w:ind w:firstLineChars="100" w:firstLine="240"/>
        <w:rPr>
          <w:del w:id="618" w:author="柳原 絵里奈" w:date="2023-02-22T17:00:00Z"/>
          <w:sz w:val="24"/>
          <w:szCs w:val="24"/>
        </w:rPr>
      </w:pPr>
    </w:p>
    <w:p w14:paraId="22497D66" w14:textId="3D68F49A" w:rsidR="00755FDF" w:rsidDel="00B9478E" w:rsidRDefault="00755FDF" w:rsidP="00391719">
      <w:pPr>
        <w:ind w:firstLineChars="100" w:firstLine="240"/>
        <w:rPr>
          <w:del w:id="619" w:author="柳原 絵里奈" w:date="2023-02-22T17:00:00Z"/>
          <w:sz w:val="24"/>
          <w:szCs w:val="24"/>
        </w:rPr>
      </w:pPr>
    </w:p>
    <w:p w14:paraId="785C8094" w14:textId="482E0798" w:rsidR="00391719" w:rsidRPr="007F434C" w:rsidDel="00B9478E" w:rsidRDefault="00391719" w:rsidP="00755FDF">
      <w:pPr>
        <w:jc w:val="left"/>
        <w:rPr>
          <w:del w:id="620" w:author="柳原 絵里奈" w:date="2023-02-22T17:00:00Z"/>
          <w:sz w:val="24"/>
          <w:szCs w:val="24"/>
          <w:shd w:val="pct15" w:color="auto" w:fill="FFFFFF"/>
        </w:rPr>
      </w:pPr>
      <w:del w:id="621" w:author="柳原 絵里奈" w:date="2023-02-22T17:00:00Z">
        <w:r w:rsidRPr="00391719" w:rsidDel="00B9478E">
          <w:rPr>
            <w:rFonts w:hint="eastAsia"/>
            <w:sz w:val="24"/>
            <w:szCs w:val="24"/>
            <w:shd w:val="pct15" w:color="auto" w:fill="FFFFFF"/>
          </w:rPr>
          <w:delText>様式第6号</w:delText>
        </w:r>
        <w:r w:rsidRPr="007F434C" w:rsidDel="00B9478E">
          <w:rPr>
            <w:rFonts w:hint="eastAsia"/>
            <w:sz w:val="24"/>
            <w:szCs w:val="24"/>
            <w:shd w:val="pct15" w:color="auto" w:fill="FFFFFF"/>
          </w:rPr>
          <w:delText>（第8条関係）</w:delText>
        </w:r>
      </w:del>
    </w:p>
    <w:p w14:paraId="0FBD9565" w14:textId="28E621B8" w:rsidR="00391719" w:rsidDel="00B9478E" w:rsidRDefault="00391719" w:rsidP="00391719">
      <w:pPr>
        <w:rPr>
          <w:del w:id="622" w:author="柳原 絵里奈" w:date="2023-02-22T17:00:00Z"/>
          <w:sz w:val="24"/>
          <w:szCs w:val="24"/>
        </w:rPr>
      </w:pPr>
    </w:p>
    <w:p w14:paraId="7718FF42" w14:textId="195022BE" w:rsidR="00391719" w:rsidDel="00B9478E" w:rsidRDefault="00391719" w:rsidP="00391719">
      <w:pPr>
        <w:jc w:val="center"/>
        <w:rPr>
          <w:del w:id="623" w:author="柳原 絵里奈" w:date="2023-02-22T17:00:00Z"/>
          <w:sz w:val="24"/>
          <w:szCs w:val="24"/>
        </w:rPr>
      </w:pPr>
      <w:del w:id="624" w:author="柳原 絵里奈" w:date="2023-02-22T17:00:00Z">
        <w:r w:rsidDel="00B9478E">
          <w:rPr>
            <w:rFonts w:hint="eastAsia"/>
            <w:sz w:val="24"/>
            <w:szCs w:val="24"/>
          </w:rPr>
          <w:delText>防災資機材購入等実績報告書</w:delText>
        </w:r>
      </w:del>
    </w:p>
    <w:p w14:paraId="15057054" w14:textId="325193EA" w:rsidR="00391719" w:rsidDel="00B9478E" w:rsidRDefault="00391719" w:rsidP="00391719">
      <w:pPr>
        <w:rPr>
          <w:del w:id="625" w:author="柳原 絵里奈" w:date="2023-02-22T17:00:00Z"/>
          <w:sz w:val="24"/>
          <w:szCs w:val="24"/>
        </w:rPr>
      </w:pPr>
    </w:p>
    <w:p w14:paraId="0CB308FB" w14:textId="2EE1E01B" w:rsidR="00391719" w:rsidDel="00B9478E" w:rsidRDefault="00391719" w:rsidP="00391719">
      <w:pPr>
        <w:jc w:val="right"/>
        <w:rPr>
          <w:del w:id="626" w:author="柳原 絵里奈" w:date="2023-02-22T17:00:00Z"/>
          <w:sz w:val="24"/>
          <w:szCs w:val="24"/>
        </w:rPr>
      </w:pPr>
      <w:del w:id="627" w:author="柳原 絵里奈" w:date="2023-02-22T17:00:00Z">
        <w:r w:rsidDel="00B9478E">
          <w:rPr>
            <w:rFonts w:hint="eastAsia"/>
            <w:sz w:val="24"/>
            <w:szCs w:val="24"/>
          </w:rPr>
          <w:delText xml:space="preserve">　　 年　　 月　　 日</w:delText>
        </w:r>
      </w:del>
    </w:p>
    <w:p w14:paraId="4B6C3D14" w14:textId="2A5F3D2F" w:rsidR="00391719" w:rsidDel="00B9478E" w:rsidRDefault="00391719" w:rsidP="00391719">
      <w:pPr>
        <w:rPr>
          <w:del w:id="628" w:author="柳原 絵里奈" w:date="2023-02-22T17:00:00Z"/>
          <w:sz w:val="24"/>
          <w:szCs w:val="24"/>
        </w:rPr>
      </w:pPr>
    </w:p>
    <w:p w14:paraId="12701570" w14:textId="78D30C90" w:rsidR="00391719" w:rsidDel="00B9478E" w:rsidRDefault="00391719" w:rsidP="00391719">
      <w:pPr>
        <w:rPr>
          <w:del w:id="629" w:author="柳原 絵里奈" w:date="2023-02-22T17:00:00Z"/>
          <w:sz w:val="24"/>
          <w:szCs w:val="24"/>
        </w:rPr>
      </w:pPr>
      <w:del w:id="630" w:author="柳原 絵里奈" w:date="2023-02-22T17:00:00Z">
        <w:r w:rsidDel="00B9478E">
          <w:rPr>
            <w:rFonts w:hint="eastAsia"/>
            <w:sz w:val="24"/>
            <w:szCs w:val="24"/>
          </w:rPr>
          <w:delText xml:space="preserve">　東松山市長　宛て</w:delText>
        </w:r>
      </w:del>
    </w:p>
    <w:p w14:paraId="70F3361D" w14:textId="5395E0EE" w:rsidR="00391719" w:rsidDel="00B9478E" w:rsidRDefault="00391719" w:rsidP="00391719">
      <w:pPr>
        <w:rPr>
          <w:del w:id="631" w:author="柳原 絵里奈" w:date="2023-02-22T17:00:00Z"/>
          <w:sz w:val="24"/>
          <w:szCs w:val="24"/>
        </w:rPr>
      </w:pPr>
    </w:p>
    <w:p w14:paraId="3D6FDADD" w14:textId="1668AF21" w:rsidR="00391719" w:rsidDel="00B9478E" w:rsidRDefault="00391719" w:rsidP="00391719">
      <w:pPr>
        <w:spacing w:line="276" w:lineRule="auto"/>
        <w:ind w:firstLineChars="1200" w:firstLine="2880"/>
        <w:jc w:val="left"/>
        <w:rPr>
          <w:del w:id="632" w:author="柳原 絵里奈" w:date="2023-02-22T17:00:00Z"/>
          <w:sz w:val="24"/>
          <w:szCs w:val="24"/>
        </w:rPr>
      </w:pPr>
      <w:del w:id="633" w:author="柳原 絵里奈" w:date="2023-02-22T17:00:00Z">
        <w:r w:rsidDel="00B9478E">
          <w:rPr>
            <w:rFonts w:hint="eastAsia"/>
            <w:sz w:val="24"/>
            <w:szCs w:val="24"/>
          </w:rPr>
          <w:delText>自主防災組織名</w:delText>
        </w:r>
      </w:del>
    </w:p>
    <w:p w14:paraId="072C3285" w14:textId="04A019EB" w:rsidR="00391719" w:rsidDel="00B9478E" w:rsidRDefault="00391719" w:rsidP="00391719">
      <w:pPr>
        <w:spacing w:line="276" w:lineRule="auto"/>
        <w:ind w:right="480"/>
        <w:jc w:val="right"/>
        <w:rPr>
          <w:del w:id="634" w:author="柳原 絵里奈" w:date="2023-02-22T17:00:00Z"/>
          <w:sz w:val="24"/>
          <w:szCs w:val="24"/>
        </w:rPr>
      </w:pPr>
      <w:del w:id="635" w:author="柳原 絵里奈" w:date="2023-02-22T17:00:00Z">
        <w:r w:rsidDel="00B9478E">
          <w:rPr>
            <w:rFonts w:hint="eastAsia"/>
            <w:sz w:val="24"/>
            <w:szCs w:val="24"/>
          </w:rPr>
          <w:delText xml:space="preserve">代表者住所　　　　　　　　　　　　　　　　</w:delText>
        </w:r>
      </w:del>
    </w:p>
    <w:p w14:paraId="459AD0D0" w14:textId="1BBF5E6B" w:rsidR="00391719" w:rsidDel="00B9478E" w:rsidRDefault="00391719" w:rsidP="00391719">
      <w:pPr>
        <w:spacing w:line="276" w:lineRule="auto"/>
        <w:ind w:right="480"/>
        <w:jc w:val="right"/>
        <w:rPr>
          <w:del w:id="636" w:author="柳原 絵里奈" w:date="2023-02-22T17:00:00Z"/>
          <w:sz w:val="24"/>
          <w:szCs w:val="24"/>
        </w:rPr>
      </w:pPr>
      <w:del w:id="637" w:author="柳原 絵里奈" w:date="2023-02-22T17:00:00Z">
        <w:r w:rsidDel="00B9478E">
          <w:rPr>
            <w:rFonts w:hint="eastAsia"/>
            <w:sz w:val="24"/>
            <w:szCs w:val="24"/>
          </w:rPr>
          <w:delText xml:space="preserve">代表者氏名　　　　　　　　　　　　　　</w:delText>
        </w:r>
        <w:r w:rsidRPr="00841CE3" w:rsidDel="00B9478E">
          <w:rPr>
            <w:rFonts w:hint="eastAsia"/>
            <w:sz w:val="24"/>
            <w:szCs w:val="24"/>
          </w:rPr>
          <w:delText xml:space="preserve">　</w:delText>
        </w:r>
        <w:r w:rsidDel="00B9478E">
          <w:rPr>
            <w:rFonts w:hint="eastAsia"/>
            <w:sz w:val="24"/>
            <w:szCs w:val="24"/>
          </w:rPr>
          <w:delText xml:space="preserve">　</w:delText>
        </w:r>
      </w:del>
    </w:p>
    <w:p w14:paraId="5F4993C0" w14:textId="6CF3B82C" w:rsidR="00391719" w:rsidDel="00B9478E" w:rsidRDefault="00391719" w:rsidP="00391719">
      <w:pPr>
        <w:spacing w:line="276" w:lineRule="auto"/>
        <w:ind w:right="480"/>
        <w:jc w:val="right"/>
        <w:rPr>
          <w:del w:id="638" w:author="柳原 絵里奈" w:date="2023-02-22T17:00:00Z"/>
          <w:sz w:val="24"/>
          <w:szCs w:val="24"/>
        </w:rPr>
      </w:pPr>
      <w:del w:id="639" w:author="柳原 絵里奈" w:date="2023-02-22T17:00:00Z">
        <w:r w:rsidDel="00B9478E">
          <w:rPr>
            <w:rFonts w:hint="eastAsia"/>
            <w:sz w:val="24"/>
            <w:szCs w:val="24"/>
          </w:rPr>
          <w:delText xml:space="preserve">代表者電話番号　　　　　　　　　　　　　　</w:delText>
        </w:r>
      </w:del>
    </w:p>
    <w:p w14:paraId="24B624F0" w14:textId="5CED6971" w:rsidR="00391719" w:rsidDel="00B9478E" w:rsidRDefault="00391719" w:rsidP="00391719">
      <w:pPr>
        <w:rPr>
          <w:del w:id="640" w:author="柳原 絵里奈" w:date="2023-02-22T17:00:00Z"/>
          <w:sz w:val="24"/>
          <w:szCs w:val="24"/>
        </w:rPr>
      </w:pPr>
    </w:p>
    <w:p w14:paraId="7AB3CC26" w14:textId="5310CEF4" w:rsidR="00391719" w:rsidDel="00B9478E" w:rsidRDefault="00391719" w:rsidP="00391719">
      <w:pPr>
        <w:rPr>
          <w:del w:id="641" w:author="柳原 絵里奈" w:date="2023-02-22T17:00:00Z"/>
          <w:sz w:val="24"/>
          <w:szCs w:val="24"/>
        </w:rPr>
      </w:pPr>
      <w:del w:id="642" w:author="柳原 絵里奈" w:date="2023-02-22T17:00:00Z">
        <w:r w:rsidDel="00B9478E">
          <w:rPr>
            <w:rFonts w:hint="eastAsia"/>
            <w:sz w:val="24"/>
            <w:szCs w:val="24"/>
          </w:rPr>
          <w:delText xml:space="preserve">　　　年　　月　　日付け文書番号第       号で補助金の交付決定通知を受けた防災資機材の購入及び修繕に係る補助事業が完了したので、次のとおり報告します。</w:delText>
        </w:r>
      </w:del>
    </w:p>
    <w:p w14:paraId="5EABBA26" w14:textId="46E0431A" w:rsidR="00391719" w:rsidDel="00B9478E" w:rsidRDefault="00391719" w:rsidP="00391719">
      <w:pPr>
        <w:rPr>
          <w:del w:id="643" w:author="柳原 絵里奈" w:date="2023-02-22T17:00:00Z"/>
          <w:sz w:val="24"/>
          <w:szCs w:val="24"/>
        </w:rPr>
      </w:pPr>
    </w:p>
    <w:p w14:paraId="7D1136D1" w14:textId="21E776A0" w:rsidR="00391719" w:rsidDel="00B9478E" w:rsidRDefault="00391719" w:rsidP="00391719">
      <w:pPr>
        <w:pStyle w:val="a7"/>
        <w:rPr>
          <w:del w:id="644" w:author="柳原 絵里奈" w:date="2023-02-22T17:00:00Z"/>
        </w:rPr>
      </w:pPr>
      <w:del w:id="645" w:author="柳原 絵里奈" w:date="2023-02-22T17:00:00Z">
        <w:r w:rsidDel="00B9478E">
          <w:rPr>
            <w:rFonts w:hint="eastAsia"/>
          </w:rPr>
          <w:delText>記</w:delText>
        </w:r>
      </w:del>
    </w:p>
    <w:p w14:paraId="1870E92A" w14:textId="47BE8D19" w:rsidR="00391719" w:rsidDel="00B9478E" w:rsidRDefault="00391719" w:rsidP="00391719">
      <w:pPr>
        <w:rPr>
          <w:del w:id="646" w:author="柳原 絵里奈" w:date="2023-02-22T17:00:00Z"/>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984"/>
        <w:gridCol w:w="1560"/>
        <w:gridCol w:w="931"/>
        <w:gridCol w:w="932"/>
        <w:gridCol w:w="1680"/>
      </w:tblGrid>
      <w:tr w:rsidR="00391719" w:rsidDel="00B9478E" w14:paraId="4045BD93" w14:textId="67F0FB06" w:rsidTr="000A3FA2">
        <w:trPr>
          <w:trHeight w:val="480"/>
          <w:del w:id="647" w:author="柳原 絵里奈" w:date="2023-02-22T17:00:00Z"/>
        </w:trPr>
        <w:tc>
          <w:tcPr>
            <w:tcW w:w="1418" w:type="dxa"/>
            <w:tcBorders>
              <w:top w:val="single" w:sz="4" w:space="0" w:color="auto"/>
              <w:left w:val="single" w:sz="4" w:space="0" w:color="auto"/>
              <w:bottom w:val="single" w:sz="4" w:space="0" w:color="auto"/>
              <w:right w:val="single" w:sz="4" w:space="0" w:color="auto"/>
            </w:tcBorders>
            <w:vAlign w:val="center"/>
            <w:hideMark/>
          </w:tcPr>
          <w:p w14:paraId="3EAD9FD6" w14:textId="1EE7209A" w:rsidR="00391719" w:rsidDel="00B9478E" w:rsidRDefault="00391719" w:rsidP="000A3FA2">
            <w:pPr>
              <w:rPr>
                <w:del w:id="648" w:author="柳原 絵里奈" w:date="2023-02-22T17:00:00Z"/>
                <w:sz w:val="24"/>
                <w:szCs w:val="24"/>
              </w:rPr>
            </w:pPr>
            <w:del w:id="649" w:author="柳原 絵里奈" w:date="2023-02-22T17:00:00Z">
              <w:r w:rsidDel="00B9478E">
                <w:rPr>
                  <w:rFonts w:hint="eastAsia"/>
                  <w:sz w:val="24"/>
                  <w:szCs w:val="24"/>
                </w:rPr>
                <w:delText xml:space="preserve">　</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25D9BBB2" w14:textId="11E2F0AE" w:rsidR="00391719" w:rsidRPr="00AE436B" w:rsidDel="00B9478E" w:rsidRDefault="00391719" w:rsidP="00AE436B">
            <w:pPr>
              <w:jc w:val="left"/>
              <w:rPr>
                <w:del w:id="650" w:author="柳原 絵里奈" w:date="2023-02-22T17:00:00Z"/>
                <w:sz w:val="24"/>
                <w:szCs w:val="19"/>
              </w:rPr>
            </w:pPr>
            <w:del w:id="651" w:author="柳原 絵里奈" w:date="2023-02-22T17:00:00Z">
              <w:r w:rsidRPr="00AE436B" w:rsidDel="00B9478E">
                <w:rPr>
                  <w:rFonts w:hint="eastAsia"/>
                  <w:sz w:val="24"/>
                  <w:szCs w:val="19"/>
                </w:rPr>
                <w:delText>品名（品番・規格）</w:delText>
              </w:r>
            </w:del>
          </w:p>
        </w:tc>
        <w:tc>
          <w:tcPr>
            <w:tcW w:w="1560" w:type="dxa"/>
            <w:tcBorders>
              <w:top w:val="single" w:sz="4" w:space="0" w:color="auto"/>
              <w:left w:val="single" w:sz="4" w:space="0" w:color="auto"/>
              <w:bottom w:val="single" w:sz="4" w:space="0" w:color="auto"/>
              <w:right w:val="single" w:sz="4" w:space="0" w:color="auto"/>
            </w:tcBorders>
            <w:vAlign w:val="center"/>
            <w:hideMark/>
          </w:tcPr>
          <w:p w14:paraId="2D02652C" w14:textId="5EC91D93" w:rsidR="00391719" w:rsidRPr="00AE436B" w:rsidDel="00B9478E" w:rsidRDefault="00391719" w:rsidP="000A3FA2">
            <w:pPr>
              <w:rPr>
                <w:del w:id="652" w:author="柳原 絵里奈" w:date="2023-02-22T17:00:00Z"/>
                <w:sz w:val="24"/>
                <w:szCs w:val="19"/>
              </w:rPr>
            </w:pPr>
            <w:del w:id="653" w:author="柳原 絵里奈" w:date="2023-02-22T17:00:00Z">
              <w:r w:rsidRPr="00AE436B" w:rsidDel="00B9478E">
                <w:rPr>
                  <w:rFonts w:hint="eastAsia"/>
                  <w:sz w:val="24"/>
                  <w:szCs w:val="19"/>
                </w:rPr>
                <w:delText>購入・修繕の別</w:delText>
              </w:r>
            </w:del>
          </w:p>
        </w:tc>
        <w:tc>
          <w:tcPr>
            <w:tcW w:w="931" w:type="dxa"/>
            <w:tcBorders>
              <w:top w:val="single" w:sz="4" w:space="0" w:color="auto"/>
              <w:left w:val="single" w:sz="4" w:space="0" w:color="auto"/>
              <w:bottom w:val="single" w:sz="4" w:space="0" w:color="auto"/>
              <w:right w:val="single" w:sz="4" w:space="0" w:color="auto"/>
            </w:tcBorders>
            <w:vAlign w:val="center"/>
            <w:hideMark/>
          </w:tcPr>
          <w:p w14:paraId="4FF003BA" w14:textId="7CD05C0B" w:rsidR="00391719" w:rsidDel="00B9478E" w:rsidRDefault="00391719" w:rsidP="000A3FA2">
            <w:pPr>
              <w:jc w:val="center"/>
              <w:rPr>
                <w:del w:id="654" w:author="柳原 絵里奈" w:date="2023-02-22T17:00:00Z"/>
                <w:sz w:val="24"/>
                <w:szCs w:val="24"/>
              </w:rPr>
            </w:pPr>
            <w:del w:id="655" w:author="柳原 絵里奈" w:date="2023-02-22T17:00:00Z">
              <w:r w:rsidDel="00B9478E">
                <w:rPr>
                  <w:rFonts w:hint="eastAsia"/>
                  <w:sz w:val="24"/>
                  <w:szCs w:val="24"/>
                </w:rPr>
                <w:delText>数 量</w:delText>
              </w:r>
            </w:del>
          </w:p>
        </w:tc>
        <w:tc>
          <w:tcPr>
            <w:tcW w:w="932" w:type="dxa"/>
            <w:tcBorders>
              <w:top w:val="single" w:sz="4" w:space="0" w:color="auto"/>
              <w:left w:val="single" w:sz="4" w:space="0" w:color="auto"/>
              <w:bottom w:val="single" w:sz="4" w:space="0" w:color="auto"/>
              <w:right w:val="single" w:sz="4" w:space="0" w:color="auto"/>
            </w:tcBorders>
            <w:vAlign w:val="center"/>
            <w:hideMark/>
          </w:tcPr>
          <w:p w14:paraId="45CBDFFF" w14:textId="41066F29" w:rsidR="00391719" w:rsidDel="00B9478E" w:rsidRDefault="00391719" w:rsidP="000A3FA2">
            <w:pPr>
              <w:jc w:val="center"/>
              <w:rPr>
                <w:del w:id="656" w:author="柳原 絵里奈" w:date="2023-02-22T17:00:00Z"/>
                <w:sz w:val="24"/>
                <w:szCs w:val="24"/>
              </w:rPr>
            </w:pPr>
            <w:del w:id="657" w:author="柳原 絵里奈" w:date="2023-02-22T17:00:00Z">
              <w:r w:rsidDel="00B9478E">
                <w:rPr>
                  <w:rFonts w:hint="eastAsia"/>
                  <w:sz w:val="24"/>
                  <w:szCs w:val="24"/>
                </w:rPr>
                <w:delText>単 価</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395D02EB" w14:textId="60FD13E4" w:rsidR="00391719" w:rsidDel="00B9478E" w:rsidRDefault="00391719" w:rsidP="000A3FA2">
            <w:pPr>
              <w:jc w:val="center"/>
              <w:rPr>
                <w:del w:id="658" w:author="柳原 絵里奈" w:date="2023-02-22T17:00:00Z"/>
                <w:sz w:val="24"/>
                <w:szCs w:val="24"/>
              </w:rPr>
            </w:pPr>
            <w:del w:id="659" w:author="柳原 絵里奈" w:date="2023-02-22T17:00:00Z">
              <w:r w:rsidDel="00B9478E">
                <w:rPr>
                  <w:rFonts w:hint="eastAsia"/>
                  <w:sz w:val="24"/>
                  <w:szCs w:val="24"/>
                </w:rPr>
                <w:delText>金　額</w:delText>
              </w:r>
            </w:del>
          </w:p>
        </w:tc>
      </w:tr>
      <w:tr w:rsidR="00391719" w:rsidDel="00B9478E" w14:paraId="0D3A92E9" w14:textId="1A0993D1" w:rsidTr="000A3FA2">
        <w:trPr>
          <w:trHeight w:val="2176"/>
          <w:del w:id="660" w:author="柳原 絵里奈" w:date="2023-02-22T17:00:00Z"/>
        </w:trPr>
        <w:tc>
          <w:tcPr>
            <w:tcW w:w="1418" w:type="dxa"/>
            <w:tcBorders>
              <w:top w:val="single" w:sz="4" w:space="0" w:color="auto"/>
              <w:left w:val="single" w:sz="4" w:space="0" w:color="auto"/>
              <w:bottom w:val="single" w:sz="4" w:space="0" w:color="auto"/>
              <w:right w:val="single" w:sz="4" w:space="0" w:color="auto"/>
            </w:tcBorders>
            <w:vAlign w:val="center"/>
            <w:hideMark/>
          </w:tcPr>
          <w:p w14:paraId="4E867FD3" w14:textId="49F2A0B9" w:rsidR="00391719" w:rsidDel="00B9478E" w:rsidRDefault="00391719" w:rsidP="000A3FA2">
            <w:pPr>
              <w:rPr>
                <w:del w:id="661" w:author="柳原 絵里奈" w:date="2023-02-22T17:00:00Z"/>
                <w:sz w:val="24"/>
                <w:szCs w:val="24"/>
              </w:rPr>
            </w:pPr>
            <w:del w:id="662" w:author="柳原 絵里奈" w:date="2023-02-22T17:00:00Z">
              <w:r w:rsidDel="00B9478E">
                <w:rPr>
                  <w:rFonts w:hint="eastAsia"/>
                  <w:sz w:val="24"/>
                  <w:szCs w:val="24"/>
                </w:rPr>
                <w:delText>防災資機材の品名、数量及び金額</w:delText>
              </w:r>
            </w:del>
          </w:p>
        </w:tc>
        <w:tc>
          <w:tcPr>
            <w:tcW w:w="1984" w:type="dxa"/>
            <w:tcBorders>
              <w:top w:val="single" w:sz="4" w:space="0" w:color="auto"/>
              <w:left w:val="single" w:sz="4" w:space="0" w:color="auto"/>
              <w:bottom w:val="nil"/>
              <w:right w:val="single" w:sz="4" w:space="0" w:color="auto"/>
            </w:tcBorders>
            <w:vAlign w:val="center"/>
            <w:hideMark/>
          </w:tcPr>
          <w:p w14:paraId="18E2B02D" w14:textId="0C82F8F3" w:rsidR="00391719" w:rsidDel="00B9478E" w:rsidRDefault="00391719" w:rsidP="000A3FA2">
            <w:pPr>
              <w:rPr>
                <w:del w:id="663" w:author="柳原 絵里奈" w:date="2023-02-22T17:00:00Z"/>
                <w:sz w:val="24"/>
                <w:szCs w:val="24"/>
              </w:rPr>
            </w:pPr>
            <w:del w:id="664" w:author="柳原 絵里奈" w:date="2023-02-22T17:00:00Z">
              <w:r w:rsidDel="00B9478E">
                <w:rPr>
                  <w:rFonts w:hint="eastAsia"/>
                  <w:sz w:val="24"/>
                  <w:szCs w:val="24"/>
                </w:rPr>
                <w:delText xml:space="preserve">　</w:delText>
              </w:r>
            </w:del>
          </w:p>
        </w:tc>
        <w:tc>
          <w:tcPr>
            <w:tcW w:w="1560" w:type="dxa"/>
            <w:tcBorders>
              <w:top w:val="single" w:sz="4" w:space="0" w:color="auto"/>
              <w:left w:val="single" w:sz="4" w:space="0" w:color="auto"/>
              <w:bottom w:val="nil"/>
              <w:right w:val="single" w:sz="4" w:space="0" w:color="auto"/>
            </w:tcBorders>
            <w:vAlign w:val="center"/>
            <w:hideMark/>
          </w:tcPr>
          <w:p w14:paraId="4B8D5EC0" w14:textId="5549DB9C" w:rsidR="00391719" w:rsidDel="00B9478E" w:rsidRDefault="00391719" w:rsidP="000A3FA2">
            <w:pPr>
              <w:rPr>
                <w:del w:id="665" w:author="柳原 絵里奈" w:date="2023-02-22T17:00:00Z"/>
                <w:sz w:val="24"/>
                <w:szCs w:val="24"/>
              </w:rPr>
            </w:pPr>
            <w:del w:id="666" w:author="柳原 絵里奈" w:date="2023-02-22T17:00:00Z">
              <w:r w:rsidDel="00B9478E">
                <w:rPr>
                  <w:rFonts w:hint="eastAsia"/>
                  <w:sz w:val="24"/>
                  <w:szCs w:val="24"/>
                </w:rPr>
                <w:delText xml:space="preserve">　</w:delText>
              </w:r>
            </w:del>
          </w:p>
        </w:tc>
        <w:tc>
          <w:tcPr>
            <w:tcW w:w="931" w:type="dxa"/>
            <w:tcBorders>
              <w:top w:val="single" w:sz="4" w:space="0" w:color="auto"/>
              <w:left w:val="single" w:sz="4" w:space="0" w:color="auto"/>
              <w:bottom w:val="nil"/>
              <w:right w:val="single" w:sz="4" w:space="0" w:color="auto"/>
            </w:tcBorders>
            <w:vAlign w:val="center"/>
            <w:hideMark/>
          </w:tcPr>
          <w:p w14:paraId="0978D2A1" w14:textId="393E4786" w:rsidR="00391719" w:rsidDel="00B9478E" w:rsidRDefault="00391719" w:rsidP="000A3FA2">
            <w:pPr>
              <w:rPr>
                <w:del w:id="667" w:author="柳原 絵里奈" w:date="2023-02-22T17:00:00Z"/>
                <w:sz w:val="24"/>
                <w:szCs w:val="24"/>
              </w:rPr>
            </w:pPr>
            <w:del w:id="668" w:author="柳原 絵里奈" w:date="2023-02-22T17:00:00Z">
              <w:r w:rsidDel="00B9478E">
                <w:rPr>
                  <w:rFonts w:hint="eastAsia"/>
                  <w:sz w:val="24"/>
                  <w:szCs w:val="24"/>
                </w:rPr>
                <w:delText xml:space="preserve">　</w:delText>
              </w:r>
            </w:del>
          </w:p>
        </w:tc>
        <w:tc>
          <w:tcPr>
            <w:tcW w:w="932" w:type="dxa"/>
            <w:tcBorders>
              <w:top w:val="single" w:sz="4" w:space="0" w:color="auto"/>
              <w:left w:val="single" w:sz="4" w:space="0" w:color="auto"/>
              <w:bottom w:val="nil"/>
              <w:right w:val="single" w:sz="4" w:space="0" w:color="auto"/>
            </w:tcBorders>
            <w:vAlign w:val="center"/>
            <w:hideMark/>
          </w:tcPr>
          <w:p w14:paraId="7B352D05" w14:textId="3CCD8B3C" w:rsidR="00391719" w:rsidDel="00B9478E" w:rsidRDefault="00391719" w:rsidP="000A3FA2">
            <w:pPr>
              <w:rPr>
                <w:del w:id="669" w:author="柳原 絵里奈" w:date="2023-02-22T17:00:00Z"/>
                <w:sz w:val="24"/>
                <w:szCs w:val="24"/>
              </w:rPr>
            </w:pPr>
            <w:del w:id="670" w:author="柳原 絵里奈" w:date="2023-02-22T17:00:00Z">
              <w:r w:rsidDel="00B9478E">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420D2468" w14:textId="5EEBE052" w:rsidR="00391719" w:rsidDel="00B9478E" w:rsidRDefault="00391719" w:rsidP="000A3FA2">
            <w:pPr>
              <w:rPr>
                <w:del w:id="671" w:author="柳原 絵里奈" w:date="2023-02-22T17:00:00Z"/>
                <w:sz w:val="24"/>
                <w:szCs w:val="24"/>
              </w:rPr>
            </w:pPr>
            <w:del w:id="672" w:author="柳原 絵里奈" w:date="2023-02-22T17:00:00Z">
              <w:r w:rsidDel="00B9478E">
                <w:rPr>
                  <w:rFonts w:hint="eastAsia"/>
                  <w:sz w:val="24"/>
                  <w:szCs w:val="24"/>
                </w:rPr>
                <w:delText xml:space="preserve">　</w:delText>
              </w:r>
            </w:del>
          </w:p>
        </w:tc>
      </w:tr>
      <w:tr w:rsidR="00391719" w:rsidDel="00B9478E" w14:paraId="6B9A5BC7" w14:textId="61B1675F" w:rsidTr="000A3FA2">
        <w:trPr>
          <w:trHeight w:val="480"/>
          <w:del w:id="673" w:author="柳原 絵里奈" w:date="2023-02-22T17:00:00Z"/>
        </w:trPr>
        <w:tc>
          <w:tcPr>
            <w:tcW w:w="1418" w:type="dxa"/>
            <w:tcBorders>
              <w:top w:val="single" w:sz="4" w:space="0" w:color="auto"/>
              <w:left w:val="single" w:sz="4" w:space="0" w:color="auto"/>
              <w:bottom w:val="single" w:sz="4" w:space="0" w:color="auto"/>
              <w:right w:val="single" w:sz="4" w:space="0" w:color="auto"/>
            </w:tcBorders>
            <w:vAlign w:val="center"/>
            <w:hideMark/>
          </w:tcPr>
          <w:p w14:paraId="1B22A20E" w14:textId="33031BAB" w:rsidR="00391719" w:rsidDel="00B9478E" w:rsidRDefault="00391719" w:rsidP="000A3FA2">
            <w:pPr>
              <w:rPr>
                <w:del w:id="674" w:author="柳原 絵里奈" w:date="2023-02-22T17:00:00Z"/>
                <w:sz w:val="24"/>
                <w:szCs w:val="24"/>
              </w:rPr>
            </w:pPr>
            <w:del w:id="675" w:author="柳原 絵里奈" w:date="2023-02-22T17:00:00Z">
              <w:r w:rsidDel="00B9478E">
                <w:rPr>
                  <w:rFonts w:hint="eastAsia"/>
                  <w:sz w:val="24"/>
                  <w:szCs w:val="24"/>
                </w:rPr>
                <w:delText>合計額</w:delText>
              </w:r>
            </w:del>
          </w:p>
        </w:tc>
        <w:tc>
          <w:tcPr>
            <w:tcW w:w="5407" w:type="dxa"/>
            <w:gridSpan w:val="4"/>
            <w:tcBorders>
              <w:top w:val="single" w:sz="4" w:space="0" w:color="auto"/>
              <w:left w:val="single" w:sz="4" w:space="0" w:color="auto"/>
              <w:bottom w:val="single" w:sz="4" w:space="0" w:color="auto"/>
              <w:right w:val="single" w:sz="4" w:space="0" w:color="auto"/>
              <w:tr2bl w:val="single" w:sz="2" w:space="0" w:color="auto"/>
            </w:tcBorders>
            <w:vAlign w:val="center"/>
            <w:hideMark/>
          </w:tcPr>
          <w:p w14:paraId="1AAFA969" w14:textId="2A6723B7" w:rsidR="00391719" w:rsidDel="00B9478E" w:rsidRDefault="00391719" w:rsidP="000A3FA2">
            <w:pPr>
              <w:rPr>
                <w:del w:id="676" w:author="柳原 絵里奈" w:date="2023-02-22T17:00:00Z"/>
                <w:sz w:val="24"/>
                <w:szCs w:val="24"/>
              </w:rPr>
            </w:pPr>
            <w:del w:id="677" w:author="柳原 絵里奈" w:date="2023-02-22T17:00:00Z">
              <w:r w:rsidDel="00B9478E">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6002EF11" w14:textId="7D272488" w:rsidR="00391719" w:rsidDel="00B9478E" w:rsidRDefault="00391719" w:rsidP="000A3FA2">
            <w:pPr>
              <w:rPr>
                <w:del w:id="678" w:author="柳原 絵里奈" w:date="2023-02-22T17:00:00Z"/>
                <w:sz w:val="24"/>
                <w:szCs w:val="24"/>
              </w:rPr>
            </w:pPr>
            <w:del w:id="679" w:author="柳原 絵里奈" w:date="2023-02-22T17:00:00Z">
              <w:r w:rsidDel="00B9478E">
                <w:rPr>
                  <w:rFonts w:hint="eastAsia"/>
                  <w:sz w:val="24"/>
                  <w:szCs w:val="24"/>
                </w:rPr>
                <w:delText xml:space="preserve">　</w:delText>
              </w:r>
            </w:del>
          </w:p>
        </w:tc>
      </w:tr>
    </w:tbl>
    <w:p w14:paraId="1BBFE41F" w14:textId="6DD78BFD" w:rsidR="00391719" w:rsidRPr="004F6A42" w:rsidDel="00B9478E" w:rsidRDefault="00391719" w:rsidP="00391719">
      <w:pPr>
        <w:rPr>
          <w:del w:id="680" w:author="柳原 絵里奈" w:date="2023-02-22T17:00:00Z"/>
          <w:sz w:val="24"/>
          <w:szCs w:val="24"/>
        </w:rPr>
      </w:pPr>
    </w:p>
    <w:p w14:paraId="2B9F326F" w14:textId="16D443BB" w:rsidR="00391719" w:rsidRPr="004F6A42" w:rsidDel="00B9478E" w:rsidRDefault="00391719" w:rsidP="00391719">
      <w:pPr>
        <w:rPr>
          <w:del w:id="681" w:author="柳原 絵里奈" w:date="2023-02-22T17:00:00Z"/>
          <w:sz w:val="24"/>
          <w:szCs w:val="24"/>
        </w:rPr>
      </w:pPr>
      <w:del w:id="682" w:author="柳原 絵里奈" w:date="2023-02-22T17:00:00Z">
        <w:r w:rsidRPr="004F6A42" w:rsidDel="00B9478E">
          <w:rPr>
            <w:rFonts w:hint="eastAsia"/>
            <w:sz w:val="24"/>
            <w:szCs w:val="24"/>
          </w:rPr>
          <w:delText xml:space="preserve">　購入及び修繕日　　　　　 年　　 月　　 日</w:delText>
        </w:r>
      </w:del>
    </w:p>
    <w:p w14:paraId="155E9682" w14:textId="68371DD2" w:rsidR="00391719" w:rsidRPr="004F6A42" w:rsidDel="00B9478E" w:rsidRDefault="00391719" w:rsidP="00391719">
      <w:pPr>
        <w:rPr>
          <w:del w:id="683" w:author="柳原 絵里奈" w:date="2023-02-22T17:00:00Z"/>
          <w:sz w:val="24"/>
          <w:szCs w:val="24"/>
        </w:rPr>
      </w:pPr>
    </w:p>
    <w:p w14:paraId="68C0A5F5" w14:textId="36C0FEBF" w:rsidR="00391719" w:rsidRPr="004F6A42" w:rsidDel="00B9478E" w:rsidRDefault="00391719" w:rsidP="00391719">
      <w:pPr>
        <w:rPr>
          <w:del w:id="684" w:author="柳原 絵里奈" w:date="2023-02-22T17:00:00Z"/>
          <w:sz w:val="24"/>
          <w:szCs w:val="24"/>
        </w:rPr>
      </w:pPr>
      <w:del w:id="685" w:author="柳原 絵里奈" w:date="2023-02-22T17:00:00Z">
        <w:r w:rsidRPr="004F6A42" w:rsidDel="00B9478E">
          <w:rPr>
            <w:rFonts w:hint="eastAsia"/>
            <w:sz w:val="24"/>
            <w:szCs w:val="24"/>
          </w:rPr>
          <w:delText xml:space="preserve">　添付書類　　　・保管場所の図面</w:delText>
        </w:r>
      </w:del>
    </w:p>
    <w:p w14:paraId="41AB92B4" w14:textId="18F98A79" w:rsidR="00391719" w:rsidRPr="004F6A42" w:rsidDel="00B9478E" w:rsidRDefault="00391719" w:rsidP="00391719">
      <w:pPr>
        <w:rPr>
          <w:del w:id="686" w:author="柳原 絵里奈" w:date="2023-02-22T17:00:00Z"/>
          <w:sz w:val="24"/>
          <w:szCs w:val="24"/>
        </w:rPr>
      </w:pPr>
      <w:del w:id="687" w:author="柳原 絵里奈" w:date="2023-02-22T17:00:00Z">
        <w:r w:rsidRPr="004F6A42" w:rsidDel="00B9478E">
          <w:rPr>
            <w:rFonts w:hint="eastAsia"/>
            <w:sz w:val="24"/>
            <w:szCs w:val="24"/>
          </w:rPr>
          <w:delText xml:space="preserve">　　　　　　　　・領収書（写し）</w:delText>
        </w:r>
      </w:del>
    </w:p>
    <w:p w14:paraId="6E27D00A" w14:textId="58984E25" w:rsidR="00391719" w:rsidRPr="004F6A42" w:rsidDel="00B9478E" w:rsidRDefault="00391719" w:rsidP="00391719">
      <w:pPr>
        <w:rPr>
          <w:del w:id="688" w:author="柳原 絵里奈" w:date="2023-02-22T17:00:00Z"/>
          <w:sz w:val="24"/>
          <w:szCs w:val="24"/>
        </w:rPr>
      </w:pPr>
      <w:del w:id="689" w:author="柳原 絵里奈" w:date="2023-02-22T17:00:00Z">
        <w:r w:rsidRPr="004F6A42" w:rsidDel="00B9478E">
          <w:rPr>
            <w:rFonts w:hint="eastAsia"/>
            <w:sz w:val="24"/>
            <w:szCs w:val="24"/>
          </w:rPr>
          <w:delText xml:space="preserve">　　　　　　　　・写真（自主防災組織名が確認できるもの）</w:delText>
        </w:r>
      </w:del>
    </w:p>
    <w:p w14:paraId="086508DF" w14:textId="65FAD641" w:rsidR="00391719" w:rsidRPr="004F6A42" w:rsidDel="00B9478E" w:rsidRDefault="00391719" w:rsidP="00391719">
      <w:pPr>
        <w:spacing w:line="440" w:lineRule="exact"/>
        <w:textAlignment w:val="center"/>
        <w:rPr>
          <w:del w:id="690" w:author="柳原 絵里奈" w:date="2023-02-22T17:00:00Z"/>
          <w:sz w:val="24"/>
          <w:szCs w:val="24"/>
        </w:rPr>
      </w:pPr>
    </w:p>
    <w:p w14:paraId="27120298" w14:textId="62FA5C45" w:rsidR="00A35718" w:rsidRPr="004F6A42" w:rsidDel="00B9478E" w:rsidRDefault="00A35718">
      <w:pPr>
        <w:widowControl/>
        <w:wordWrap/>
        <w:overflowPunct/>
        <w:autoSpaceDE/>
        <w:autoSpaceDN/>
        <w:jc w:val="left"/>
        <w:rPr>
          <w:del w:id="691" w:author="柳原 絵里奈" w:date="2023-02-22T17:00:00Z"/>
          <w:sz w:val="24"/>
          <w:szCs w:val="24"/>
        </w:rPr>
      </w:pPr>
    </w:p>
    <w:p w14:paraId="78FA41CE" w14:textId="39B2A90B" w:rsidR="00755FDF" w:rsidRPr="004F6A42" w:rsidDel="00B9478E" w:rsidRDefault="00755FDF">
      <w:pPr>
        <w:widowControl/>
        <w:wordWrap/>
        <w:overflowPunct/>
        <w:autoSpaceDE/>
        <w:autoSpaceDN/>
        <w:jc w:val="left"/>
        <w:rPr>
          <w:del w:id="692" w:author="柳原 絵里奈" w:date="2023-02-22T17:00:00Z"/>
          <w:sz w:val="24"/>
          <w:szCs w:val="24"/>
        </w:rPr>
      </w:pPr>
    </w:p>
    <w:p w14:paraId="33BB6BB4" w14:textId="67DEF834" w:rsidR="002A6270" w:rsidRPr="004F6A42" w:rsidDel="00B6574D" w:rsidRDefault="002A6270" w:rsidP="00812256">
      <w:pPr>
        <w:spacing w:line="440" w:lineRule="exact"/>
        <w:textAlignment w:val="center"/>
        <w:rPr>
          <w:del w:id="693" w:author="柳原 絵里奈" w:date="2023-02-22T17:05:00Z"/>
          <w:sz w:val="24"/>
          <w:szCs w:val="24"/>
          <w:rPrChange w:id="694" w:author="柳原 絵里奈" w:date="2023-02-22T17:05:00Z">
            <w:rPr>
              <w:del w:id="695" w:author="柳原 絵里奈" w:date="2023-02-22T17:05:00Z"/>
              <w:sz w:val="24"/>
              <w:szCs w:val="24"/>
              <w:shd w:val="pct15" w:color="auto" w:fill="FFFFFF"/>
            </w:rPr>
          </w:rPrChange>
        </w:rPr>
      </w:pPr>
      <w:del w:id="696" w:author="柳原 絵里奈" w:date="2023-02-22T17:05:00Z">
        <w:r w:rsidRPr="004F6A42" w:rsidDel="00B6574D">
          <w:rPr>
            <w:rFonts w:hint="eastAsia"/>
            <w:sz w:val="24"/>
            <w:szCs w:val="24"/>
            <w:rPrChange w:id="697" w:author="柳原 絵里奈" w:date="2023-02-22T17:05:00Z">
              <w:rPr>
                <w:rFonts w:hint="eastAsia"/>
                <w:sz w:val="24"/>
                <w:szCs w:val="24"/>
                <w:shd w:val="pct15" w:color="auto" w:fill="FFFFFF"/>
              </w:rPr>
            </w:rPrChange>
          </w:rPr>
          <w:delText>様式第</w:delText>
        </w:r>
        <w:r w:rsidR="00171043" w:rsidRPr="004F6A42" w:rsidDel="00B6574D">
          <w:rPr>
            <w:sz w:val="24"/>
            <w:szCs w:val="24"/>
            <w:rPrChange w:id="698" w:author="柳原 絵里奈" w:date="2023-02-22T17:05:00Z">
              <w:rPr>
                <w:sz w:val="24"/>
                <w:szCs w:val="24"/>
                <w:shd w:val="pct15" w:color="auto" w:fill="FFFFFF"/>
              </w:rPr>
            </w:rPrChange>
          </w:rPr>
          <w:delText>8</w:delText>
        </w:r>
        <w:r w:rsidRPr="004F6A42" w:rsidDel="00B6574D">
          <w:rPr>
            <w:rFonts w:hint="eastAsia"/>
            <w:sz w:val="24"/>
            <w:szCs w:val="24"/>
            <w:rPrChange w:id="699" w:author="柳原 絵里奈" w:date="2023-02-22T17:05:00Z">
              <w:rPr>
                <w:rFonts w:hint="eastAsia"/>
                <w:sz w:val="24"/>
                <w:szCs w:val="24"/>
                <w:shd w:val="pct15" w:color="auto" w:fill="FFFFFF"/>
              </w:rPr>
            </w:rPrChange>
          </w:rPr>
          <w:delText>号</w:delText>
        </w:r>
        <w:r w:rsidRPr="004F6A42" w:rsidDel="00B6574D">
          <w:rPr>
            <w:sz w:val="24"/>
            <w:szCs w:val="24"/>
            <w:rPrChange w:id="700" w:author="柳原 絵里奈" w:date="2023-02-22T17:05:00Z">
              <w:rPr>
                <w:sz w:val="24"/>
                <w:szCs w:val="24"/>
                <w:shd w:val="pct15" w:color="auto" w:fill="FFFFFF"/>
              </w:rPr>
            </w:rPrChange>
          </w:rPr>
          <w:delText>(</w:delText>
        </w:r>
        <w:r w:rsidRPr="004F6A42" w:rsidDel="00B6574D">
          <w:rPr>
            <w:rFonts w:hint="eastAsia"/>
            <w:sz w:val="24"/>
            <w:szCs w:val="24"/>
            <w:rPrChange w:id="701" w:author="柳原 絵里奈" w:date="2023-02-22T17:05:00Z">
              <w:rPr>
                <w:rFonts w:hint="eastAsia"/>
                <w:sz w:val="24"/>
                <w:szCs w:val="24"/>
                <w:shd w:val="pct15" w:color="auto" w:fill="FFFFFF"/>
              </w:rPr>
            </w:rPrChange>
          </w:rPr>
          <w:delText>第</w:delText>
        </w:r>
        <w:r w:rsidRPr="004F6A42" w:rsidDel="00B6574D">
          <w:rPr>
            <w:sz w:val="24"/>
            <w:szCs w:val="24"/>
            <w:rPrChange w:id="702" w:author="柳原 絵里奈" w:date="2023-02-22T17:05:00Z">
              <w:rPr>
                <w:sz w:val="24"/>
                <w:szCs w:val="24"/>
                <w:shd w:val="pct15" w:color="auto" w:fill="FFFFFF"/>
              </w:rPr>
            </w:rPrChange>
          </w:rPr>
          <w:delText>9</w:delText>
        </w:r>
        <w:r w:rsidRPr="004F6A42" w:rsidDel="00B6574D">
          <w:rPr>
            <w:rFonts w:hint="eastAsia"/>
            <w:sz w:val="24"/>
            <w:szCs w:val="24"/>
            <w:rPrChange w:id="703" w:author="柳原 絵里奈" w:date="2023-02-22T17:05:00Z">
              <w:rPr>
                <w:rFonts w:hint="eastAsia"/>
                <w:sz w:val="24"/>
                <w:szCs w:val="24"/>
                <w:shd w:val="pct15" w:color="auto" w:fill="FFFFFF"/>
              </w:rPr>
            </w:rPrChange>
          </w:rPr>
          <w:delText>条関係</w:delText>
        </w:r>
        <w:r w:rsidRPr="004F6A42" w:rsidDel="00B6574D">
          <w:rPr>
            <w:sz w:val="24"/>
            <w:szCs w:val="24"/>
            <w:rPrChange w:id="704" w:author="柳原 絵里奈" w:date="2023-02-22T17:05:00Z">
              <w:rPr>
                <w:sz w:val="24"/>
                <w:szCs w:val="24"/>
                <w:shd w:val="pct15" w:color="auto" w:fill="FFFFFF"/>
              </w:rPr>
            </w:rPrChange>
          </w:rPr>
          <w:delText>)</w:delText>
        </w:r>
      </w:del>
    </w:p>
    <w:p w14:paraId="381FB993" w14:textId="37C9C558" w:rsidR="002A6270" w:rsidRPr="004F6A42" w:rsidDel="00B6574D" w:rsidRDefault="002A6270" w:rsidP="002A6270">
      <w:pPr>
        <w:jc w:val="right"/>
        <w:rPr>
          <w:del w:id="705" w:author="柳原 絵里奈" w:date="2023-02-22T17:05:00Z"/>
          <w:sz w:val="24"/>
          <w:szCs w:val="24"/>
        </w:rPr>
      </w:pPr>
      <w:del w:id="706" w:author="柳原 絵里奈" w:date="2023-02-22T17:05:00Z">
        <w:r w:rsidRPr="004F6A42" w:rsidDel="00B6574D">
          <w:rPr>
            <w:rFonts w:hint="eastAsia"/>
            <w:sz w:val="24"/>
            <w:szCs w:val="24"/>
          </w:rPr>
          <w:delText xml:space="preserve">第　　　　　号　　</w:delText>
        </w:r>
      </w:del>
    </w:p>
    <w:p w14:paraId="341F066F" w14:textId="0EF952B4" w:rsidR="002A6270" w:rsidRPr="004F6A42" w:rsidDel="00B6574D" w:rsidRDefault="002A6270" w:rsidP="002A6270">
      <w:pPr>
        <w:jc w:val="right"/>
        <w:rPr>
          <w:del w:id="707" w:author="柳原 絵里奈" w:date="2023-02-22T17:05:00Z"/>
          <w:sz w:val="24"/>
          <w:szCs w:val="24"/>
        </w:rPr>
      </w:pPr>
      <w:del w:id="708" w:author="柳原 絵里奈" w:date="2023-02-22T17:05:00Z">
        <w:r w:rsidRPr="004F6A42" w:rsidDel="00B6574D">
          <w:rPr>
            <w:rFonts w:hint="eastAsia"/>
            <w:sz w:val="24"/>
            <w:szCs w:val="24"/>
          </w:rPr>
          <w:delText xml:space="preserve">年　　月　　日　　</w:delText>
        </w:r>
      </w:del>
    </w:p>
    <w:p w14:paraId="2546957C" w14:textId="0DE67CB7" w:rsidR="002A6270" w:rsidRPr="004F6A42" w:rsidDel="00B6574D" w:rsidRDefault="002A6270" w:rsidP="002A6270">
      <w:pPr>
        <w:rPr>
          <w:del w:id="709" w:author="柳原 絵里奈" w:date="2023-02-22T17:05:00Z"/>
          <w:sz w:val="24"/>
          <w:szCs w:val="24"/>
        </w:rPr>
      </w:pPr>
    </w:p>
    <w:p w14:paraId="1FE182A0" w14:textId="04A00AA7" w:rsidR="002A6270" w:rsidRPr="004F6A42" w:rsidDel="00B6574D" w:rsidRDefault="002A6270" w:rsidP="002A6270">
      <w:pPr>
        <w:rPr>
          <w:del w:id="710" w:author="柳原 絵里奈" w:date="2023-02-22T17:05:00Z"/>
          <w:sz w:val="24"/>
          <w:szCs w:val="24"/>
        </w:rPr>
      </w:pPr>
      <w:del w:id="711" w:author="柳原 絵里奈" w:date="2023-02-22T17:05:00Z">
        <w:r w:rsidRPr="004F6A42" w:rsidDel="00B6574D">
          <w:rPr>
            <w:rFonts w:hint="eastAsia"/>
            <w:sz w:val="24"/>
            <w:szCs w:val="24"/>
          </w:rPr>
          <w:delText xml:space="preserve">　　　　　　　　　　　様</w:delText>
        </w:r>
      </w:del>
    </w:p>
    <w:p w14:paraId="295D0007" w14:textId="0AC56DC1" w:rsidR="002A6270" w:rsidRPr="004F6A42" w:rsidDel="00B6574D" w:rsidRDefault="002A6270" w:rsidP="002A6270">
      <w:pPr>
        <w:rPr>
          <w:del w:id="712" w:author="柳原 絵里奈" w:date="2023-02-22T17:05:00Z"/>
          <w:sz w:val="24"/>
          <w:szCs w:val="24"/>
        </w:rPr>
      </w:pPr>
    </w:p>
    <w:p w14:paraId="6FD6E674" w14:textId="53104AB9" w:rsidR="002A6270" w:rsidRPr="004F6A42" w:rsidDel="00B6574D" w:rsidRDefault="002A6270" w:rsidP="002A6270">
      <w:pPr>
        <w:rPr>
          <w:del w:id="713" w:author="柳原 絵里奈" w:date="2023-02-22T17:05:00Z"/>
          <w:sz w:val="24"/>
          <w:szCs w:val="24"/>
        </w:rPr>
      </w:pPr>
    </w:p>
    <w:p w14:paraId="2253EF25" w14:textId="71918FF8" w:rsidR="002A6270" w:rsidRPr="004F6A42" w:rsidDel="00B6574D" w:rsidRDefault="002A6270" w:rsidP="002A6270">
      <w:pPr>
        <w:jc w:val="right"/>
        <w:rPr>
          <w:del w:id="714" w:author="柳原 絵里奈" w:date="2023-02-22T17:05:00Z"/>
          <w:sz w:val="24"/>
          <w:szCs w:val="24"/>
        </w:rPr>
      </w:pPr>
      <w:del w:id="715" w:author="柳原 絵里奈" w:date="2023-02-22T17:05:00Z">
        <w:r w:rsidRPr="004F6A42" w:rsidDel="00B6574D">
          <w:rPr>
            <w:rFonts w:hint="eastAsia"/>
            <w:sz w:val="24"/>
            <w:szCs w:val="24"/>
          </w:rPr>
          <w:delText xml:space="preserve">東松山市長　　　　印　　</w:delText>
        </w:r>
      </w:del>
    </w:p>
    <w:p w14:paraId="090A33CA" w14:textId="784D1F9E" w:rsidR="002A6270" w:rsidRPr="004F6A42" w:rsidDel="00B6574D" w:rsidRDefault="002A6270" w:rsidP="002A6270">
      <w:pPr>
        <w:jc w:val="right"/>
        <w:rPr>
          <w:del w:id="716" w:author="柳原 絵里奈" w:date="2023-02-22T17:05:00Z"/>
          <w:sz w:val="24"/>
          <w:szCs w:val="24"/>
        </w:rPr>
      </w:pPr>
    </w:p>
    <w:p w14:paraId="67717B96" w14:textId="41C2DA6C" w:rsidR="002A6270" w:rsidRPr="004F6A42" w:rsidDel="00B6574D" w:rsidRDefault="002A6270" w:rsidP="002A6270">
      <w:pPr>
        <w:jc w:val="right"/>
        <w:rPr>
          <w:del w:id="717" w:author="柳原 絵里奈" w:date="2023-02-22T17:05:00Z"/>
          <w:sz w:val="24"/>
          <w:szCs w:val="24"/>
        </w:rPr>
      </w:pPr>
    </w:p>
    <w:p w14:paraId="079F13F8" w14:textId="67039805" w:rsidR="002A6270" w:rsidRPr="004F6A42" w:rsidDel="00B6574D" w:rsidRDefault="002A6270" w:rsidP="002A6270">
      <w:pPr>
        <w:jc w:val="center"/>
        <w:rPr>
          <w:del w:id="718" w:author="柳原 絵里奈" w:date="2023-02-22T17:05:00Z"/>
          <w:sz w:val="24"/>
          <w:szCs w:val="24"/>
        </w:rPr>
      </w:pPr>
      <w:del w:id="719" w:author="柳原 絵里奈" w:date="2023-02-22T17:05:00Z">
        <w:r w:rsidRPr="004F6A42" w:rsidDel="00B6574D">
          <w:rPr>
            <w:rFonts w:hint="eastAsia"/>
            <w:sz w:val="24"/>
            <w:szCs w:val="24"/>
          </w:rPr>
          <w:delText>自主防災組織等補助金確定通知書</w:delText>
        </w:r>
      </w:del>
    </w:p>
    <w:p w14:paraId="7CCDC8D6" w14:textId="0FEBECA2" w:rsidR="002A6270" w:rsidRPr="004F6A42" w:rsidDel="00B6574D" w:rsidRDefault="002A6270" w:rsidP="002A6270">
      <w:pPr>
        <w:rPr>
          <w:del w:id="720" w:author="柳原 絵里奈" w:date="2023-02-22T17:05:00Z"/>
          <w:sz w:val="24"/>
          <w:szCs w:val="24"/>
        </w:rPr>
      </w:pPr>
    </w:p>
    <w:p w14:paraId="7D9EBF56" w14:textId="68E1BD25" w:rsidR="002A6270" w:rsidRPr="004F6A42" w:rsidDel="00B6574D" w:rsidRDefault="002A6270" w:rsidP="002A6270">
      <w:pPr>
        <w:rPr>
          <w:del w:id="721" w:author="柳原 絵里奈" w:date="2023-02-22T17:05:00Z"/>
          <w:sz w:val="24"/>
          <w:szCs w:val="24"/>
        </w:rPr>
      </w:pPr>
    </w:p>
    <w:p w14:paraId="4E1F4159" w14:textId="325C5CE1" w:rsidR="002A6270" w:rsidRPr="004F6A42" w:rsidDel="00B6574D" w:rsidRDefault="002A6270" w:rsidP="002A6270">
      <w:pPr>
        <w:rPr>
          <w:del w:id="722" w:author="柳原 絵里奈" w:date="2023-02-22T17:05:00Z"/>
          <w:sz w:val="24"/>
          <w:szCs w:val="24"/>
        </w:rPr>
      </w:pPr>
      <w:del w:id="723" w:author="柳原 絵里奈" w:date="2023-02-22T17:05:00Z">
        <w:r w:rsidRPr="004F6A42" w:rsidDel="00B6574D">
          <w:rPr>
            <w:rFonts w:hint="eastAsia"/>
            <w:sz w:val="24"/>
            <w:szCs w:val="24"/>
          </w:rPr>
          <w:delText xml:space="preserve">　　　　年　　月　　日付けの実績報告により、下記のとおり補助金額を確定しましたので通知します。</w:delText>
        </w:r>
      </w:del>
    </w:p>
    <w:p w14:paraId="201ADDF5" w14:textId="1C63EDB2" w:rsidR="002A6270" w:rsidRPr="004F6A42" w:rsidDel="00B6574D" w:rsidRDefault="002A6270" w:rsidP="002A6270">
      <w:pPr>
        <w:rPr>
          <w:del w:id="724" w:author="柳原 絵里奈" w:date="2023-02-22T17:05:00Z"/>
          <w:sz w:val="24"/>
          <w:szCs w:val="24"/>
        </w:rPr>
      </w:pPr>
    </w:p>
    <w:p w14:paraId="41C1C5B0" w14:textId="40A283DB" w:rsidR="002A6270" w:rsidRPr="004F6A42" w:rsidDel="00B6574D" w:rsidRDefault="002A6270" w:rsidP="002A6270">
      <w:pPr>
        <w:rPr>
          <w:del w:id="725" w:author="柳原 絵里奈" w:date="2023-02-22T17:05:00Z"/>
          <w:sz w:val="24"/>
          <w:szCs w:val="24"/>
        </w:rPr>
      </w:pPr>
    </w:p>
    <w:p w14:paraId="41C9C7EE" w14:textId="38066481" w:rsidR="002A6270" w:rsidRPr="004F6A42" w:rsidDel="00B6574D" w:rsidRDefault="002A6270" w:rsidP="002A6270">
      <w:pPr>
        <w:jc w:val="center"/>
        <w:rPr>
          <w:del w:id="726" w:author="柳原 絵里奈" w:date="2023-02-22T17:05:00Z"/>
          <w:sz w:val="24"/>
          <w:szCs w:val="24"/>
        </w:rPr>
      </w:pPr>
      <w:del w:id="727" w:author="柳原 絵里奈" w:date="2023-02-22T17:05:00Z">
        <w:r w:rsidRPr="004F6A42" w:rsidDel="00B6574D">
          <w:rPr>
            <w:rFonts w:hint="eastAsia"/>
            <w:sz w:val="24"/>
            <w:szCs w:val="24"/>
          </w:rPr>
          <w:delText>記</w:delText>
        </w:r>
      </w:del>
    </w:p>
    <w:p w14:paraId="7507CAE0" w14:textId="684A864C" w:rsidR="002A6270" w:rsidRPr="004F6A42" w:rsidDel="00B6574D" w:rsidRDefault="002A6270" w:rsidP="002A6270">
      <w:pPr>
        <w:rPr>
          <w:del w:id="728" w:author="柳原 絵里奈" w:date="2023-02-22T17:05:00Z"/>
          <w:sz w:val="24"/>
          <w:szCs w:val="24"/>
        </w:rPr>
      </w:pPr>
    </w:p>
    <w:p w14:paraId="46FEF646" w14:textId="0E0EFEDC" w:rsidR="002A6270" w:rsidRPr="004F6A42" w:rsidDel="00B6574D" w:rsidRDefault="002A6270" w:rsidP="002A6270">
      <w:pPr>
        <w:rPr>
          <w:del w:id="729" w:author="柳原 絵里奈" w:date="2023-02-22T17:05:00Z"/>
          <w:sz w:val="24"/>
          <w:szCs w:val="24"/>
        </w:rPr>
      </w:pPr>
    </w:p>
    <w:p w14:paraId="3E3AC1DB" w14:textId="0E67D15E" w:rsidR="002A6270" w:rsidRPr="004F6A42" w:rsidDel="00B6574D" w:rsidRDefault="002A6270" w:rsidP="002A6270">
      <w:pPr>
        <w:rPr>
          <w:del w:id="730" w:author="柳原 絵里奈" w:date="2023-02-22T17:05:00Z"/>
          <w:sz w:val="24"/>
          <w:szCs w:val="24"/>
        </w:rPr>
      </w:pPr>
      <w:del w:id="731" w:author="柳原 絵里奈" w:date="2023-02-22T17:05:00Z">
        <w:r w:rsidRPr="004F6A42" w:rsidDel="00B6574D">
          <w:rPr>
            <w:sz w:val="24"/>
            <w:szCs w:val="24"/>
          </w:rPr>
          <w:delText>1</w:delText>
        </w:r>
        <w:r w:rsidRPr="004F6A42" w:rsidDel="00B6574D">
          <w:rPr>
            <w:rFonts w:hint="eastAsia"/>
            <w:sz w:val="24"/>
            <w:szCs w:val="24"/>
          </w:rPr>
          <w:delText xml:space="preserve">　補助対象区分</w:delText>
        </w:r>
      </w:del>
    </w:p>
    <w:p w14:paraId="6F2BD402" w14:textId="2752DE7B" w:rsidR="002A6270" w:rsidRPr="004F6A42" w:rsidDel="00B6574D" w:rsidRDefault="002A6270" w:rsidP="002A6270">
      <w:pPr>
        <w:rPr>
          <w:del w:id="732" w:author="柳原 絵里奈" w:date="2023-02-22T17:05:00Z"/>
          <w:sz w:val="24"/>
          <w:szCs w:val="24"/>
        </w:rPr>
      </w:pPr>
      <w:del w:id="733" w:author="柳原 絵里奈" w:date="2023-02-22T17:05:00Z">
        <w:r w:rsidRPr="004F6A42" w:rsidDel="00B6574D">
          <w:rPr>
            <w:sz w:val="24"/>
            <w:szCs w:val="24"/>
          </w:rPr>
          <w:delText>2</w:delText>
        </w:r>
        <w:r w:rsidRPr="004F6A42" w:rsidDel="00B6574D">
          <w:rPr>
            <w:rFonts w:hint="eastAsia"/>
            <w:sz w:val="24"/>
            <w:szCs w:val="24"/>
          </w:rPr>
          <w:delText xml:space="preserve">　補助金交付決定額　　　　　金　　　　　　　　　円</w:delText>
        </w:r>
      </w:del>
    </w:p>
    <w:p w14:paraId="7F714EAD" w14:textId="7DC472F5" w:rsidR="00D73702" w:rsidRPr="004F6A42" w:rsidDel="00B6574D" w:rsidRDefault="002A6270" w:rsidP="002A6270">
      <w:pPr>
        <w:rPr>
          <w:del w:id="734" w:author="柳原 絵里奈" w:date="2023-02-22T17:05:00Z"/>
          <w:sz w:val="24"/>
          <w:szCs w:val="24"/>
        </w:rPr>
      </w:pPr>
      <w:del w:id="735" w:author="柳原 絵里奈" w:date="2023-02-22T17:05:00Z">
        <w:r w:rsidRPr="004F6A42" w:rsidDel="00B6574D">
          <w:rPr>
            <w:sz w:val="24"/>
            <w:szCs w:val="24"/>
          </w:rPr>
          <w:delText>3</w:delText>
        </w:r>
        <w:r w:rsidRPr="004F6A42" w:rsidDel="00B6574D">
          <w:rPr>
            <w:rFonts w:hint="eastAsia"/>
            <w:sz w:val="24"/>
            <w:szCs w:val="24"/>
          </w:rPr>
          <w:delText xml:space="preserve">　補助金確定額　　　　　　　金　　　　　　　　　円</w:delText>
        </w:r>
      </w:del>
    </w:p>
    <w:p w14:paraId="38E45017" w14:textId="00FE8C82" w:rsidR="001948B1" w:rsidRPr="004F6A42" w:rsidDel="00B6574D" w:rsidRDefault="00D73702" w:rsidP="001948B1">
      <w:pPr>
        <w:spacing w:line="440" w:lineRule="exact"/>
        <w:textAlignment w:val="center"/>
        <w:rPr>
          <w:del w:id="736" w:author="柳原 絵里奈" w:date="2023-02-22T17:05:00Z"/>
          <w:sz w:val="24"/>
          <w:szCs w:val="24"/>
        </w:rPr>
      </w:pPr>
      <w:del w:id="737" w:author="柳原 絵里奈" w:date="2023-02-22T17:05:00Z">
        <w:r w:rsidRPr="004F6A42" w:rsidDel="00B6574D">
          <w:rPr>
            <w:sz w:val="24"/>
            <w:szCs w:val="24"/>
          </w:rPr>
          <w:br w:type="page"/>
        </w:r>
        <w:r w:rsidR="001948B1" w:rsidRPr="004F6A42" w:rsidDel="00B6574D">
          <w:rPr>
            <w:rFonts w:hint="eastAsia"/>
            <w:sz w:val="24"/>
            <w:szCs w:val="24"/>
            <w:rPrChange w:id="738" w:author="柳原 絵里奈" w:date="2023-02-22T17:05:00Z">
              <w:rPr>
                <w:rFonts w:hint="eastAsia"/>
                <w:sz w:val="24"/>
                <w:szCs w:val="24"/>
                <w:shd w:val="pct15" w:color="auto" w:fill="FFFFFF"/>
              </w:rPr>
            </w:rPrChange>
          </w:rPr>
          <w:delText>様式第</w:delText>
        </w:r>
        <w:r w:rsidR="001948B1" w:rsidRPr="004F6A42" w:rsidDel="00B6574D">
          <w:rPr>
            <w:sz w:val="24"/>
            <w:szCs w:val="24"/>
            <w:rPrChange w:id="739" w:author="柳原 絵里奈" w:date="2023-02-22T17:05:00Z">
              <w:rPr>
                <w:sz w:val="24"/>
                <w:szCs w:val="24"/>
                <w:shd w:val="pct15" w:color="auto" w:fill="FFFFFF"/>
              </w:rPr>
            </w:rPrChange>
          </w:rPr>
          <w:delText>7</w:delText>
        </w:r>
        <w:r w:rsidR="001948B1" w:rsidRPr="004F6A42" w:rsidDel="00B6574D">
          <w:rPr>
            <w:rFonts w:hint="eastAsia"/>
            <w:sz w:val="24"/>
            <w:szCs w:val="24"/>
            <w:rPrChange w:id="740" w:author="柳原 絵里奈" w:date="2023-02-22T17:05:00Z">
              <w:rPr>
                <w:rFonts w:hint="eastAsia"/>
                <w:sz w:val="24"/>
                <w:szCs w:val="24"/>
                <w:shd w:val="pct15" w:color="auto" w:fill="FFFFFF"/>
              </w:rPr>
            </w:rPrChange>
          </w:rPr>
          <w:delText>号</w:delText>
        </w:r>
        <w:r w:rsidR="001948B1" w:rsidRPr="004F6A42" w:rsidDel="00B6574D">
          <w:rPr>
            <w:sz w:val="24"/>
            <w:szCs w:val="24"/>
            <w:rPrChange w:id="741" w:author="柳原 絵里奈" w:date="2023-02-22T17:05:00Z">
              <w:rPr>
                <w:sz w:val="24"/>
                <w:szCs w:val="24"/>
                <w:shd w:val="pct15" w:color="auto" w:fill="FFFFFF"/>
              </w:rPr>
            </w:rPrChange>
          </w:rPr>
          <w:delText>(</w:delText>
        </w:r>
        <w:r w:rsidR="001948B1" w:rsidRPr="004F6A42" w:rsidDel="00B6574D">
          <w:rPr>
            <w:rFonts w:hint="eastAsia"/>
            <w:sz w:val="24"/>
            <w:szCs w:val="24"/>
            <w:rPrChange w:id="742" w:author="柳原 絵里奈" w:date="2023-02-22T17:05:00Z">
              <w:rPr>
                <w:rFonts w:hint="eastAsia"/>
                <w:sz w:val="24"/>
                <w:szCs w:val="24"/>
                <w:shd w:val="pct15" w:color="auto" w:fill="FFFFFF"/>
              </w:rPr>
            </w:rPrChange>
          </w:rPr>
          <w:delText>第</w:delText>
        </w:r>
        <w:r w:rsidR="001948B1" w:rsidRPr="004F6A42" w:rsidDel="00B6574D">
          <w:rPr>
            <w:sz w:val="24"/>
            <w:szCs w:val="24"/>
            <w:rPrChange w:id="743" w:author="柳原 絵里奈" w:date="2023-02-22T17:05:00Z">
              <w:rPr>
                <w:sz w:val="24"/>
                <w:szCs w:val="24"/>
                <w:shd w:val="pct15" w:color="auto" w:fill="FFFFFF"/>
              </w:rPr>
            </w:rPrChange>
          </w:rPr>
          <w:delText>9</w:delText>
        </w:r>
        <w:r w:rsidR="001948B1" w:rsidRPr="004F6A42" w:rsidDel="00B6574D">
          <w:rPr>
            <w:rFonts w:hint="eastAsia"/>
            <w:sz w:val="24"/>
            <w:szCs w:val="24"/>
            <w:rPrChange w:id="744" w:author="柳原 絵里奈" w:date="2023-02-22T17:05:00Z">
              <w:rPr>
                <w:rFonts w:hint="eastAsia"/>
                <w:sz w:val="24"/>
                <w:szCs w:val="24"/>
                <w:shd w:val="pct15" w:color="auto" w:fill="FFFFFF"/>
              </w:rPr>
            </w:rPrChange>
          </w:rPr>
          <w:delText>条関係</w:delText>
        </w:r>
        <w:r w:rsidR="001948B1" w:rsidRPr="004F6A42" w:rsidDel="00B6574D">
          <w:rPr>
            <w:sz w:val="24"/>
            <w:szCs w:val="24"/>
            <w:rPrChange w:id="745" w:author="柳原 絵里奈" w:date="2023-02-22T17:05:00Z">
              <w:rPr>
                <w:sz w:val="24"/>
                <w:szCs w:val="24"/>
                <w:shd w:val="pct15" w:color="auto" w:fill="FFFFFF"/>
              </w:rPr>
            </w:rPrChange>
          </w:rPr>
          <w:delText>)</w:delText>
        </w:r>
      </w:del>
    </w:p>
    <w:p w14:paraId="29E144F8" w14:textId="636EE962" w:rsidR="001948B1" w:rsidRPr="004F6A42" w:rsidDel="00B6574D" w:rsidRDefault="001948B1" w:rsidP="001948B1">
      <w:pPr>
        <w:jc w:val="right"/>
        <w:rPr>
          <w:del w:id="746" w:author="柳原 絵里奈" w:date="2023-02-22T17:05:00Z"/>
          <w:sz w:val="24"/>
          <w:szCs w:val="24"/>
        </w:rPr>
      </w:pPr>
      <w:del w:id="747" w:author="柳原 絵里奈" w:date="2023-02-22T17:05:00Z">
        <w:r w:rsidRPr="004F6A42" w:rsidDel="00B6574D">
          <w:rPr>
            <w:rFonts w:hint="eastAsia"/>
            <w:sz w:val="24"/>
            <w:szCs w:val="24"/>
          </w:rPr>
          <w:delText xml:space="preserve">第　　　　　号　　</w:delText>
        </w:r>
      </w:del>
    </w:p>
    <w:p w14:paraId="421FA3ED" w14:textId="5A3A40EC" w:rsidR="001948B1" w:rsidRPr="004F6A42" w:rsidDel="00B6574D" w:rsidRDefault="001948B1" w:rsidP="001948B1">
      <w:pPr>
        <w:jc w:val="right"/>
        <w:rPr>
          <w:del w:id="748" w:author="柳原 絵里奈" w:date="2023-02-22T17:05:00Z"/>
          <w:sz w:val="24"/>
          <w:szCs w:val="24"/>
        </w:rPr>
      </w:pPr>
      <w:del w:id="749" w:author="柳原 絵里奈" w:date="2023-02-22T17:05:00Z">
        <w:r w:rsidRPr="004F6A42" w:rsidDel="00B6574D">
          <w:rPr>
            <w:rFonts w:hint="eastAsia"/>
            <w:sz w:val="24"/>
            <w:szCs w:val="24"/>
          </w:rPr>
          <w:delText xml:space="preserve">年　　月　　日　　</w:delText>
        </w:r>
      </w:del>
    </w:p>
    <w:p w14:paraId="52E0A006" w14:textId="07D9831E" w:rsidR="001948B1" w:rsidRPr="004F6A42" w:rsidDel="00B6574D" w:rsidRDefault="001948B1" w:rsidP="001948B1">
      <w:pPr>
        <w:rPr>
          <w:del w:id="750" w:author="柳原 絵里奈" w:date="2023-02-22T17:05:00Z"/>
          <w:sz w:val="24"/>
          <w:szCs w:val="24"/>
        </w:rPr>
      </w:pPr>
    </w:p>
    <w:p w14:paraId="0E67F9B9" w14:textId="78E3A973" w:rsidR="001948B1" w:rsidRPr="004F6A42" w:rsidDel="00B6574D" w:rsidRDefault="001948B1" w:rsidP="001948B1">
      <w:pPr>
        <w:rPr>
          <w:del w:id="751" w:author="柳原 絵里奈" w:date="2023-02-22T17:05:00Z"/>
          <w:sz w:val="24"/>
          <w:szCs w:val="24"/>
        </w:rPr>
      </w:pPr>
      <w:del w:id="752" w:author="柳原 絵里奈" w:date="2023-02-22T17:05:00Z">
        <w:r w:rsidRPr="004F6A42" w:rsidDel="00B6574D">
          <w:rPr>
            <w:rFonts w:hint="eastAsia"/>
            <w:sz w:val="24"/>
            <w:szCs w:val="24"/>
          </w:rPr>
          <w:delText xml:space="preserve">　　　　　　　　　　　様</w:delText>
        </w:r>
      </w:del>
    </w:p>
    <w:p w14:paraId="45E3E521" w14:textId="50E8A8B2" w:rsidR="001948B1" w:rsidRPr="004F6A42" w:rsidDel="00B6574D" w:rsidRDefault="001948B1" w:rsidP="001948B1">
      <w:pPr>
        <w:rPr>
          <w:del w:id="753" w:author="柳原 絵里奈" w:date="2023-02-22T17:05:00Z"/>
          <w:sz w:val="24"/>
          <w:szCs w:val="24"/>
        </w:rPr>
      </w:pPr>
    </w:p>
    <w:p w14:paraId="52DA024C" w14:textId="089CA1B0" w:rsidR="001948B1" w:rsidRPr="004F6A42" w:rsidDel="00B6574D" w:rsidRDefault="001948B1" w:rsidP="001948B1">
      <w:pPr>
        <w:rPr>
          <w:del w:id="754" w:author="柳原 絵里奈" w:date="2023-02-22T17:05:00Z"/>
          <w:sz w:val="24"/>
          <w:szCs w:val="24"/>
        </w:rPr>
      </w:pPr>
    </w:p>
    <w:p w14:paraId="1096F940" w14:textId="4B9E912B" w:rsidR="001948B1" w:rsidRPr="004F6A42" w:rsidDel="00B6574D" w:rsidRDefault="001948B1" w:rsidP="001948B1">
      <w:pPr>
        <w:jc w:val="right"/>
        <w:rPr>
          <w:del w:id="755" w:author="柳原 絵里奈" w:date="2023-02-22T17:05:00Z"/>
          <w:sz w:val="24"/>
          <w:szCs w:val="24"/>
        </w:rPr>
      </w:pPr>
      <w:del w:id="756" w:author="柳原 絵里奈" w:date="2023-02-22T17:05:00Z">
        <w:r w:rsidRPr="004F6A42" w:rsidDel="00B6574D">
          <w:rPr>
            <w:rFonts w:hint="eastAsia"/>
            <w:sz w:val="24"/>
            <w:szCs w:val="24"/>
          </w:rPr>
          <w:delText xml:space="preserve">東松山市長　　　　印　　</w:delText>
        </w:r>
      </w:del>
    </w:p>
    <w:p w14:paraId="0AE4C559" w14:textId="1D34001B" w:rsidR="001948B1" w:rsidRPr="004F6A42" w:rsidDel="00B6574D" w:rsidRDefault="001948B1" w:rsidP="001948B1">
      <w:pPr>
        <w:jc w:val="right"/>
        <w:rPr>
          <w:del w:id="757" w:author="柳原 絵里奈" w:date="2023-02-22T17:05:00Z"/>
          <w:sz w:val="24"/>
          <w:szCs w:val="24"/>
        </w:rPr>
      </w:pPr>
    </w:p>
    <w:p w14:paraId="0573AA8C" w14:textId="6EF4CB58" w:rsidR="001948B1" w:rsidRPr="004F6A42" w:rsidDel="00B6574D" w:rsidRDefault="001948B1" w:rsidP="001948B1">
      <w:pPr>
        <w:jc w:val="right"/>
        <w:rPr>
          <w:del w:id="758" w:author="柳原 絵里奈" w:date="2023-02-22T17:05:00Z"/>
          <w:sz w:val="24"/>
          <w:szCs w:val="24"/>
        </w:rPr>
      </w:pPr>
    </w:p>
    <w:p w14:paraId="41626DB6" w14:textId="23F73AAA" w:rsidR="001948B1" w:rsidRPr="004F6A42" w:rsidDel="00B6574D" w:rsidRDefault="001948B1" w:rsidP="001948B1">
      <w:pPr>
        <w:jc w:val="center"/>
        <w:rPr>
          <w:del w:id="759" w:author="柳原 絵里奈" w:date="2023-02-22T17:05:00Z"/>
          <w:sz w:val="24"/>
          <w:szCs w:val="24"/>
        </w:rPr>
      </w:pPr>
      <w:del w:id="760" w:author="柳原 絵里奈" w:date="2023-02-22T17:05:00Z">
        <w:r w:rsidRPr="004F6A42" w:rsidDel="00B6574D">
          <w:rPr>
            <w:rFonts w:hint="eastAsia"/>
            <w:sz w:val="24"/>
            <w:szCs w:val="24"/>
          </w:rPr>
          <w:delText>自主防災組織等補助金確定通知書</w:delText>
        </w:r>
      </w:del>
    </w:p>
    <w:p w14:paraId="7817C970" w14:textId="5E92508A" w:rsidR="001948B1" w:rsidRPr="004F6A42" w:rsidDel="00B6574D" w:rsidRDefault="001948B1" w:rsidP="001948B1">
      <w:pPr>
        <w:rPr>
          <w:del w:id="761" w:author="柳原 絵里奈" w:date="2023-02-22T17:05:00Z"/>
          <w:sz w:val="24"/>
          <w:szCs w:val="24"/>
        </w:rPr>
      </w:pPr>
    </w:p>
    <w:p w14:paraId="4397C439" w14:textId="2E28B499" w:rsidR="001948B1" w:rsidRPr="004F6A42" w:rsidDel="00B6574D" w:rsidRDefault="001948B1" w:rsidP="001948B1">
      <w:pPr>
        <w:rPr>
          <w:del w:id="762" w:author="柳原 絵里奈" w:date="2023-02-22T17:05:00Z"/>
          <w:sz w:val="24"/>
          <w:szCs w:val="24"/>
        </w:rPr>
      </w:pPr>
    </w:p>
    <w:p w14:paraId="304FA656" w14:textId="58BFB69C" w:rsidR="001948B1" w:rsidRPr="004F6A42" w:rsidDel="00B6574D" w:rsidRDefault="001948B1" w:rsidP="001948B1">
      <w:pPr>
        <w:rPr>
          <w:del w:id="763" w:author="柳原 絵里奈" w:date="2023-02-22T17:05:00Z"/>
          <w:sz w:val="24"/>
          <w:szCs w:val="24"/>
        </w:rPr>
      </w:pPr>
      <w:del w:id="764" w:author="柳原 絵里奈" w:date="2023-02-22T17:05:00Z">
        <w:r w:rsidRPr="004F6A42" w:rsidDel="00B6574D">
          <w:rPr>
            <w:rFonts w:hint="eastAsia"/>
            <w:sz w:val="24"/>
            <w:szCs w:val="24"/>
          </w:rPr>
          <w:delText xml:space="preserve">　　　　年　　月　　日付けの実績報告により、下記のとおり補助金額を確定しましたので通知します。</w:delText>
        </w:r>
      </w:del>
    </w:p>
    <w:p w14:paraId="7AACECBB" w14:textId="4DCD68EB" w:rsidR="001948B1" w:rsidRPr="004F6A42" w:rsidDel="00B6574D" w:rsidRDefault="001948B1" w:rsidP="001948B1">
      <w:pPr>
        <w:rPr>
          <w:del w:id="765" w:author="柳原 絵里奈" w:date="2023-02-22T17:05:00Z"/>
          <w:sz w:val="24"/>
          <w:szCs w:val="24"/>
        </w:rPr>
      </w:pPr>
    </w:p>
    <w:p w14:paraId="5702CAAD" w14:textId="5C3EEEF0" w:rsidR="001948B1" w:rsidRPr="004F6A42" w:rsidDel="00B6574D" w:rsidRDefault="001948B1" w:rsidP="001948B1">
      <w:pPr>
        <w:rPr>
          <w:del w:id="766" w:author="柳原 絵里奈" w:date="2023-02-22T17:05:00Z"/>
          <w:sz w:val="24"/>
          <w:szCs w:val="24"/>
        </w:rPr>
      </w:pPr>
    </w:p>
    <w:p w14:paraId="21263BB8" w14:textId="3297EA91" w:rsidR="001948B1" w:rsidRPr="004F6A42" w:rsidDel="00B6574D" w:rsidRDefault="001948B1" w:rsidP="001948B1">
      <w:pPr>
        <w:jc w:val="center"/>
        <w:rPr>
          <w:del w:id="767" w:author="柳原 絵里奈" w:date="2023-02-22T17:05:00Z"/>
          <w:sz w:val="24"/>
          <w:szCs w:val="24"/>
        </w:rPr>
      </w:pPr>
      <w:del w:id="768" w:author="柳原 絵里奈" w:date="2023-02-22T17:05:00Z">
        <w:r w:rsidRPr="004F6A42" w:rsidDel="00B6574D">
          <w:rPr>
            <w:rFonts w:hint="eastAsia"/>
            <w:sz w:val="24"/>
            <w:szCs w:val="24"/>
          </w:rPr>
          <w:delText>記</w:delText>
        </w:r>
      </w:del>
    </w:p>
    <w:p w14:paraId="52CDD8C2" w14:textId="090E8489" w:rsidR="001948B1" w:rsidRPr="004F6A42" w:rsidDel="00B6574D" w:rsidRDefault="001948B1" w:rsidP="001948B1">
      <w:pPr>
        <w:rPr>
          <w:del w:id="769" w:author="柳原 絵里奈" w:date="2023-02-22T17:05:00Z"/>
          <w:sz w:val="24"/>
          <w:szCs w:val="24"/>
        </w:rPr>
      </w:pPr>
    </w:p>
    <w:p w14:paraId="3E017F4A" w14:textId="0CFF36AB" w:rsidR="001948B1" w:rsidRPr="004F6A42" w:rsidDel="00B6574D" w:rsidRDefault="001948B1" w:rsidP="001948B1">
      <w:pPr>
        <w:rPr>
          <w:del w:id="770" w:author="柳原 絵里奈" w:date="2023-02-22T17:05:00Z"/>
          <w:sz w:val="24"/>
          <w:szCs w:val="24"/>
        </w:rPr>
      </w:pPr>
    </w:p>
    <w:p w14:paraId="5A7D1A8A" w14:textId="1F8263E8" w:rsidR="001948B1" w:rsidRPr="004F6A42" w:rsidDel="00B6574D" w:rsidRDefault="001948B1" w:rsidP="001948B1">
      <w:pPr>
        <w:rPr>
          <w:del w:id="771" w:author="柳原 絵里奈" w:date="2023-02-22T17:05:00Z"/>
          <w:sz w:val="24"/>
          <w:szCs w:val="24"/>
        </w:rPr>
      </w:pPr>
      <w:del w:id="772" w:author="柳原 絵里奈" w:date="2023-02-22T17:05:00Z">
        <w:r w:rsidRPr="004F6A42" w:rsidDel="00B6574D">
          <w:rPr>
            <w:sz w:val="24"/>
            <w:szCs w:val="24"/>
          </w:rPr>
          <w:delText>1</w:delText>
        </w:r>
        <w:r w:rsidRPr="004F6A42" w:rsidDel="00B6574D">
          <w:rPr>
            <w:rFonts w:hint="eastAsia"/>
            <w:sz w:val="24"/>
            <w:szCs w:val="24"/>
          </w:rPr>
          <w:delText xml:space="preserve">　補助対象区分</w:delText>
        </w:r>
      </w:del>
    </w:p>
    <w:p w14:paraId="0C70061D" w14:textId="1FE324B1" w:rsidR="001948B1" w:rsidRPr="004F6A42" w:rsidDel="00B6574D" w:rsidRDefault="001948B1" w:rsidP="001948B1">
      <w:pPr>
        <w:rPr>
          <w:del w:id="773" w:author="柳原 絵里奈" w:date="2023-02-22T17:05:00Z"/>
          <w:sz w:val="24"/>
          <w:szCs w:val="24"/>
        </w:rPr>
      </w:pPr>
      <w:del w:id="774" w:author="柳原 絵里奈" w:date="2023-02-22T17:05:00Z">
        <w:r w:rsidRPr="004F6A42" w:rsidDel="00B6574D">
          <w:rPr>
            <w:sz w:val="24"/>
            <w:szCs w:val="24"/>
          </w:rPr>
          <w:delText>2</w:delText>
        </w:r>
        <w:r w:rsidRPr="004F6A42" w:rsidDel="00B6574D">
          <w:rPr>
            <w:rFonts w:hint="eastAsia"/>
            <w:sz w:val="24"/>
            <w:szCs w:val="24"/>
          </w:rPr>
          <w:delText xml:space="preserve">　補助金交付決定額　　　　　金　　　　　　　　　円</w:delText>
        </w:r>
      </w:del>
    </w:p>
    <w:p w14:paraId="40A7422E" w14:textId="66BAE180" w:rsidR="001948B1" w:rsidRPr="004F6A42" w:rsidDel="00B6574D" w:rsidRDefault="001948B1" w:rsidP="001948B1">
      <w:pPr>
        <w:rPr>
          <w:del w:id="775" w:author="柳原 絵里奈" w:date="2023-02-22T17:05:00Z"/>
          <w:sz w:val="24"/>
          <w:szCs w:val="24"/>
        </w:rPr>
      </w:pPr>
      <w:del w:id="776" w:author="柳原 絵里奈" w:date="2023-02-22T17:05:00Z">
        <w:r w:rsidRPr="004F6A42" w:rsidDel="00B6574D">
          <w:rPr>
            <w:sz w:val="24"/>
            <w:szCs w:val="24"/>
          </w:rPr>
          <w:delText>3</w:delText>
        </w:r>
        <w:r w:rsidRPr="004F6A42" w:rsidDel="00B6574D">
          <w:rPr>
            <w:rFonts w:hint="eastAsia"/>
            <w:sz w:val="24"/>
            <w:szCs w:val="24"/>
          </w:rPr>
          <w:delText xml:space="preserve">　補助金確定額　　　　　　　金　　　　　　　　　円</w:delText>
        </w:r>
      </w:del>
    </w:p>
    <w:p w14:paraId="6BA2A8AA" w14:textId="3B6796DE" w:rsidR="00D9007A" w:rsidRPr="004F6A42" w:rsidDel="00B6574D" w:rsidRDefault="00D9007A">
      <w:pPr>
        <w:widowControl/>
        <w:wordWrap/>
        <w:overflowPunct/>
        <w:autoSpaceDE/>
        <w:autoSpaceDN/>
        <w:jc w:val="left"/>
        <w:rPr>
          <w:del w:id="777" w:author="柳原 絵里奈" w:date="2023-02-22T17:05:00Z"/>
          <w:sz w:val="24"/>
          <w:szCs w:val="24"/>
        </w:rPr>
      </w:pPr>
      <w:del w:id="778" w:author="柳原 絵里奈" w:date="2023-02-22T17:05:00Z">
        <w:r w:rsidRPr="004F6A42" w:rsidDel="00B6574D">
          <w:rPr>
            <w:sz w:val="24"/>
            <w:szCs w:val="24"/>
          </w:rPr>
          <w:br w:type="page"/>
        </w:r>
      </w:del>
    </w:p>
    <w:p w14:paraId="5A2D664F" w14:textId="224E3F74" w:rsidR="00DE3469" w:rsidRPr="004F6A42" w:rsidRDefault="00DE3469" w:rsidP="00755FDF">
      <w:pPr>
        <w:rPr>
          <w:sz w:val="24"/>
          <w:szCs w:val="24"/>
        </w:rPr>
      </w:pPr>
      <w:r w:rsidRPr="004F6A42">
        <w:rPr>
          <w:rFonts w:hint="eastAsia"/>
          <w:sz w:val="24"/>
          <w:szCs w:val="24"/>
          <w:rPrChange w:id="779" w:author="柳原 絵里奈" w:date="2023-02-22T17:05:00Z">
            <w:rPr>
              <w:rFonts w:hint="eastAsia"/>
              <w:sz w:val="24"/>
              <w:szCs w:val="24"/>
              <w:shd w:val="pct15" w:color="auto" w:fill="FFFFFF"/>
            </w:rPr>
          </w:rPrChange>
        </w:rPr>
        <w:t>様式第</w:t>
      </w:r>
      <w:r w:rsidR="00E0633D" w:rsidRPr="004F6A42">
        <w:rPr>
          <w:rFonts w:hint="eastAsia"/>
          <w:sz w:val="24"/>
          <w:szCs w:val="24"/>
          <w:rPrChange w:id="780" w:author="柳原 絵里奈" w:date="2023-02-22T17:05:00Z">
            <w:rPr>
              <w:rFonts w:hint="eastAsia"/>
              <w:sz w:val="24"/>
              <w:szCs w:val="24"/>
              <w:shd w:val="pct15" w:color="auto" w:fill="FFFFFF"/>
            </w:rPr>
          </w:rPrChange>
        </w:rPr>
        <w:t>9号（第10</w:t>
      </w:r>
      <w:r w:rsidRPr="004F6A42">
        <w:rPr>
          <w:rFonts w:hint="eastAsia"/>
          <w:sz w:val="24"/>
          <w:szCs w:val="24"/>
          <w:rPrChange w:id="781" w:author="柳原 絵里奈" w:date="2023-02-22T17:05:00Z">
            <w:rPr>
              <w:rFonts w:hint="eastAsia"/>
              <w:sz w:val="24"/>
              <w:szCs w:val="24"/>
              <w:shd w:val="pct15" w:color="auto" w:fill="FFFFFF"/>
            </w:rPr>
          </w:rPrChange>
        </w:rPr>
        <w:t>条関係）</w:t>
      </w:r>
    </w:p>
    <w:p w14:paraId="1ABADBEA" w14:textId="77777777" w:rsidR="00DE3469" w:rsidRPr="00B2171A" w:rsidRDefault="00DE3469" w:rsidP="00DE3469">
      <w:pPr>
        <w:rPr>
          <w:sz w:val="24"/>
          <w:szCs w:val="24"/>
        </w:rPr>
      </w:pPr>
    </w:p>
    <w:p w14:paraId="0D93531D" w14:textId="77777777" w:rsidR="00DE3469" w:rsidRPr="00B2171A" w:rsidRDefault="00DE3469" w:rsidP="00DE3469">
      <w:pPr>
        <w:jc w:val="center"/>
        <w:rPr>
          <w:sz w:val="24"/>
          <w:szCs w:val="24"/>
        </w:rPr>
      </w:pPr>
      <w:r w:rsidRPr="00B2171A">
        <w:rPr>
          <w:rFonts w:hint="eastAsia"/>
          <w:sz w:val="24"/>
          <w:szCs w:val="24"/>
        </w:rPr>
        <w:t>自主防災組織等補助金交付請求書</w:t>
      </w:r>
    </w:p>
    <w:p w14:paraId="67E82E5D" w14:textId="77777777" w:rsidR="00DE3469" w:rsidRPr="00B2171A" w:rsidRDefault="00DE3469" w:rsidP="00DE3469">
      <w:pPr>
        <w:jc w:val="right"/>
        <w:rPr>
          <w:sz w:val="24"/>
          <w:szCs w:val="24"/>
        </w:rPr>
      </w:pPr>
    </w:p>
    <w:p w14:paraId="514793C7" w14:textId="77777777" w:rsidR="00DE3469" w:rsidRPr="00B2171A" w:rsidRDefault="00DE3469" w:rsidP="00DE3469">
      <w:pPr>
        <w:jc w:val="right"/>
        <w:rPr>
          <w:sz w:val="24"/>
          <w:szCs w:val="24"/>
        </w:rPr>
      </w:pPr>
      <w:r w:rsidRPr="00B2171A">
        <w:rPr>
          <w:rFonts w:hint="eastAsia"/>
          <w:sz w:val="24"/>
          <w:szCs w:val="24"/>
        </w:rPr>
        <w:t xml:space="preserve">　　 年　　 月　　 日　</w:t>
      </w:r>
    </w:p>
    <w:p w14:paraId="41FD2C02" w14:textId="77777777" w:rsidR="00DE3469" w:rsidRPr="00B2171A" w:rsidRDefault="00DE3469" w:rsidP="00DE3469">
      <w:pPr>
        <w:rPr>
          <w:sz w:val="24"/>
          <w:szCs w:val="24"/>
        </w:rPr>
      </w:pPr>
    </w:p>
    <w:p w14:paraId="288E2617" w14:textId="77777777" w:rsidR="00DE3469" w:rsidRPr="00B2171A" w:rsidRDefault="00DE3469" w:rsidP="00DE3469">
      <w:pPr>
        <w:rPr>
          <w:sz w:val="24"/>
          <w:szCs w:val="24"/>
        </w:rPr>
      </w:pPr>
      <w:r w:rsidRPr="00B2171A">
        <w:rPr>
          <w:rFonts w:hint="eastAsia"/>
          <w:sz w:val="24"/>
          <w:szCs w:val="24"/>
        </w:rPr>
        <w:t xml:space="preserve">　東松山市長　宛て</w:t>
      </w:r>
    </w:p>
    <w:p w14:paraId="70580044" w14:textId="77777777" w:rsidR="00DE3469" w:rsidRPr="00B2171A" w:rsidRDefault="00DE3469" w:rsidP="00DE3469">
      <w:pPr>
        <w:rPr>
          <w:sz w:val="24"/>
          <w:szCs w:val="24"/>
        </w:rPr>
      </w:pPr>
    </w:p>
    <w:p w14:paraId="7B0F2E94" w14:textId="77777777" w:rsidR="00DE3469" w:rsidRPr="00B2171A" w:rsidRDefault="00DE3469" w:rsidP="00DE3469">
      <w:pPr>
        <w:spacing w:line="276" w:lineRule="auto"/>
        <w:ind w:right="960" w:firstLineChars="1400" w:firstLine="3360"/>
        <w:rPr>
          <w:sz w:val="24"/>
          <w:szCs w:val="24"/>
        </w:rPr>
      </w:pPr>
      <w:r w:rsidRPr="00B2171A">
        <w:rPr>
          <w:rFonts w:hint="eastAsia"/>
          <w:sz w:val="24"/>
          <w:szCs w:val="24"/>
        </w:rPr>
        <w:t>自主防災組織等又は</w:t>
      </w:r>
    </w:p>
    <w:p w14:paraId="107AE9F7" w14:textId="77777777" w:rsidR="00DE3469" w:rsidRPr="00B2171A" w:rsidRDefault="00DE3469" w:rsidP="00DE3469">
      <w:pPr>
        <w:spacing w:line="276" w:lineRule="auto"/>
        <w:jc w:val="right"/>
        <w:rPr>
          <w:sz w:val="24"/>
          <w:szCs w:val="24"/>
        </w:rPr>
      </w:pPr>
      <w:r w:rsidRPr="00B2171A">
        <w:rPr>
          <w:rFonts w:hint="eastAsia"/>
          <w:sz w:val="24"/>
          <w:szCs w:val="24"/>
        </w:rPr>
        <w:t xml:space="preserve">自治会等の名称　　　　　　　　　　　　　　</w:t>
      </w:r>
    </w:p>
    <w:p w14:paraId="566E687E" w14:textId="77777777" w:rsidR="00DE3469" w:rsidRPr="00B2171A" w:rsidRDefault="00DE3469" w:rsidP="00DE3469">
      <w:pPr>
        <w:spacing w:line="276" w:lineRule="auto"/>
        <w:jc w:val="right"/>
        <w:rPr>
          <w:sz w:val="24"/>
          <w:szCs w:val="24"/>
        </w:rPr>
      </w:pPr>
      <w:r w:rsidRPr="00B2171A">
        <w:rPr>
          <w:rFonts w:hint="eastAsia"/>
          <w:sz w:val="24"/>
          <w:szCs w:val="24"/>
        </w:rPr>
        <w:t xml:space="preserve">　　　　代表者住所　　　　　　　　　　　　　　　　</w:t>
      </w:r>
    </w:p>
    <w:p w14:paraId="64AB99B7" w14:textId="77777777" w:rsidR="00DE3469" w:rsidRPr="00B2171A" w:rsidRDefault="00DE3469" w:rsidP="00DE3469">
      <w:pPr>
        <w:spacing w:line="276" w:lineRule="auto"/>
        <w:jc w:val="right"/>
        <w:rPr>
          <w:sz w:val="24"/>
          <w:szCs w:val="24"/>
        </w:rPr>
      </w:pPr>
      <w:r w:rsidRPr="00B2171A">
        <w:rPr>
          <w:rFonts w:hint="eastAsia"/>
          <w:sz w:val="24"/>
          <w:szCs w:val="24"/>
        </w:rPr>
        <w:t xml:space="preserve">代表者氏名　　　　　　　　　　　　　　　　</w:t>
      </w:r>
    </w:p>
    <w:p w14:paraId="2634E98F" w14:textId="77777777" w:rsidR="00DE3469" w:rsidRPr="00B2171A" w:rsidRDefault="00DE3469" w:rsidP="00DE3469">
      <w:pPr>
        <w:spacing w:line="276" w:lineRule="auto"/>
        <w:jc w:val="right"/>
        <w:rPr>
          <w:sz w:val="24"/>
          <w:szCs w:val="24"/>
        </w:rPr>
      </w:pPr>
      <w:r w:rsidRPr="00B2171A">
        <w:rPr>
          <w:rFonts w:hint="eastAsia"/>
          <w:sz w:val="24"/>
          <w:szCs w:val="24"/>
        </w:rPr>
        <w:t xml:space="preserve">代表者電話番号　　　　　　</w:t>
      </w:r>
      <w:bookmarkStart w:id="782" w:name="_GoBack"/>
      <w:bookmarkEnd w:id="782"/>
      <w:r w:rsidRPr="00B2171A">
        <w:rPr>
          <w:rFonts w:hint="eastAsia"/>
          <w:sz w:val="24"/>
          <w:szCs w:val="24"/>
        </w:rPr>
        <w:t xml:space="preserve">　　　　　　　　</w:t>
      </w:r>
    </w:p>
    <w:p w14:paraId="56F0D1E3" w14:textId="77777777" w:rsidR="00DE3469" w:rsidRPr="00B2171A" w:rsidRDefault="00DE3469" w:rsidP="00DE3469">
      <w:pPr>
        <w:rPr>
          <w:sz w:val="24"/>
          <w:szCs w:val="24"/>
        </w:rPr>
      </w:pPr>
    </w:p>
    <w:p w14:paraId="6FB0E17B" w14:textId="785F380F" w:rsidR="00DE3469" w:rsidRPr="00B2171A" w:rsidRDefault="00DE3469" w:rsidP="00DE3469">
      <w:pPr>
        <w:rPr>
          <w:sz w:val="24"/>
          <w:szCs w:val="24"/>
        </w:rPr>
      </w:pPr>
      <w:r w:rsidRPr="00B2171A">
        <w:rPr>
          <w:rFonts w:hint="eastAsia"/>
          <w:sz w:val="24"/>
          <w:szCs w:val="24"/>
        </w:rPr>
        <w:t xml:space="preserve">　　　 年　　 月　　 日付け</w:t>
      </w:r>
      <w:del w:id="783" w:author="金子 貴也" w:date="2023-12-12T15:54:00Z">
        <w:r w:rsidRPr="00B2171A" w:rsidDel="00F35BE7">
          <w:rPr>
            <w:rFonts w:hint="eastAsia"/>
            <w:sz w:val="24"/>
            <w:szCs w:val="24"/>
          </w:rPr>
          <w:delText>文書番号</w:delText>
        </w:r>
      </w:del>
      <w:ins w:id="784" w:author="金子 貴也" w:date="2023-12-12T15:54:00Z">
        <w:r w:rsidR="00F35BE7">
          <w:rPr>
            <w:rFonts w:hint="eastAsia"/>
            <w:sz w:val="24"/>
            <w:szCs w:val="24"/>
          </w:rPr>
          <w:t>東松危</w:t>
        </w:r>
      </w:ins>
      <w:ins w:id="785" w:author="金子 貴也" w:date="2023-12-12T15:56:00Z">
        <w:r w:rsidR="00F35BE7">
          <w:rPr>
            <w:rFonts w:hint="eastAsia"/>
            <w:sz w:val="24"/>
            <w:szCs w:val="24"/>
          </w:rPr>
          <w:t>発</w:t>
        </w:r>
      </w:ins>
      <w:r w:rsidRPr="00B2171A">
        <w:rPr>
          <w:rFonts w:hint="eastAsia"/>
          <w:sz w:val="24"/>
          <w:szCs w:val="24"/>
        </w:rPr>
        <w:t>第　　　　号で交付決定された補助金について、下記のとおり請求します。</w:t>
      </w:r>
    </w:p>
    <w:p w14:paraId="6FC71ABA" w14:textId="77777777" w:rsidR="00DE3469" w:rsidRPr="00B2171A" w:rsidRDefault="00DE3469" w:rsidP="00DE3469">
      <w:pPr>
        <w:rPr>
          <w:sz w:val="24"/>
          <w:szCs w:val="24"/>
        </w:rPr>
      </w:pPr>
    </w:p>
    <w:p w14:paraId="445932E7" w14:textId="77777777" w:rsidR="00DE3469" w:rsidRPr="00B2171A" w:rsidRDefault="00DE3469" w:rsidP="00DE3469">
      <w:pPr>
        <w:jc w:val="center"/>
        <w:rPr>
          <w:sz w:val="24"/>
          <w:szCs w:val="24"/>
        </w:rPr>
      </w:pPr>
      <w:r w:rsidRPr="00B2171A">
        <w:rPr>
          <w:rFonts w:hint="eastAsia"/>
          <w:sz w:val="24"/>
          <w:szCs w:val="24"/>
        </w:rPr>
        <w:t>記</w:t>
      </w:r>
    </w:p>
    <w:p w14:paraId="2D029FF6" w14:textId="77777777" w:rsidR="00DE3469" w:rsidRPr="00B2171A" w:rsidRDefault="00DE3469" w:rsidP="00DE3469">
      <w:pPr>
        <w:rPr>
          <w:sz w:val="24"/>
          <w:szCs w:val="24"/>
        </w:rPr>
      </w:pPr>
    </w:p>
    <w:p w14:paraId="58BF6440" w14:textId="77777777" w:rsidR="00DE3469" w:rsidRPr="00B2171A" w:rsidRDefault="00DE3469" w:rsidP="00DE3469">
      <w:pPr>
        <w:spacing w:line="276" w:lineRule="auto"/>
        <w:rPr>
          <w:sz w:val="24"/>
          <w:szCs w:val="24"/>
        </w:rPr>
      </w:pPr>
      <w:r w:rsidRPr="00B2171A">
        <w:rPr>
          <w:rFonts w:hint="eastAsia"/>
          <w:sz w:val="24"/>
          <w:szCs w:val="24"/>
        </w:rPr>
        <w:t>１　補助金対象区分</w:t>
      </w:r>
    </w:p>
    <w:p w14:paraId="4175DAD2" w14:textId="77777777" w:rsidR="00DE3469" w:rsidRPr="00B2171A" w:rsidRDefault="00DE3469" w:rsidP="00DE3469">
      <w:pPr>
        <w:spacing w:line="276" w:lineRule="auto"/>
        <w:rPr>
          <w:sz w:val="24"/>
          <w:szCs w:val="24"/>
        </w:rPr>
      </w:pPr>
      <w:r w:rsidRPr="00B2171A">
        <w:rPr>
          <w:rFonts w:hint="eastAsia"/>
          <w:sz w:val="24"/>
          <w:szCs w:val="24"/>
        </w:rPr>
        <w:t>２　補助金請求金額　　　金　　　　　　　　　　　　円</w:t>
      </w:r>
    </w:p>
    <w:p w14:paraId="61586F85" w14:textId="77777777" w:rsidR="00DE3469" w:rsidRPr="00B2171A" w:rsidRDefault="00DE3469" w:rsidP="00DE3469">
      <w:pPr>
        <w:spacing w:line="276" w:lineRule="auto"/>
        <w:rPr>
          <w:sz w:val="24"/>
          <w:szCs w:val="24"/>
        </w:rPr>
      </w:pPr>
      <w:r w:rsidRPr="00B2171A">
        <w:rPr>
          <w:rFonts w:hint="eastAsia"/>
          <w:sz w:val="24"/>
          <w:szCs w:val="24"/>
        </w:rPr>
        <w:t>３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DE3469" w:rsidRPr="00B2171A" w14:paraId="66EAA448" w14:textId="77777777" w:rsidTr="000A3FA2">
        <w:trPr>
          <w:trHeight w:val="1540"/>
        </w:trPr>
        <w:tc>
          <w:tcPr>
            <w:tcW w:w="1470" w:type="dxa"/>
            <w:vAlign w:val="center"/>
          </w:tcPr>
          <w:p w14:paraId="18BB3B3A" w14:textId="77777777" w:rsidR="00DE3469" w:rsidRPr="00B2171A" w:rsidRDefault="00DE3469" w:rsidP="000A3FA2">
            <w:pPr>
              <w:rPr>
                <w:sz w:val="24"/>
                <w:szCs w:val="24"/>
              </w:rPr>
            </w:pPr>
            <w:r w:rsidRPr="00B2171A">
              <w:rPr>
                <w:rFonts w:hint="eastAsia"/>
                <w:sz w:val="24"/>
                <w:szCs w:val="24"/>
              </w:rPr>
              <w:t>金融機関</w:t>
            </w:r>
          </w:p>
        </w:tc>
        <w:tc>
          <w:tcPr>
            <w:tcW w:w="7035" w:type="dxa"/>
            <w:vAlign w:val="center"/>
          </w:tcPr>
          <w:p w14:paraId="61DBE7DA" w14:textId="77777777" w:rsidR="00DE3469" w:rsidRPr="00B2171A" w:rsidRDefault="00DE3469" w:rsidP="000A3FA2">
            <w:pPr>
              <w:spacing w:line="340" w:lineRule="exact"/>
              <w:jc w:val="right"/>
              <w:textAlignment w:val="center"/>
              <w:rPr>
                <w:sz w:val="24"/>
                <w:szCs w:val="24"/>
              </w:rPr>
            </w:pPr>
            <w:r w:rsidRPr="00B2171A">
              <w:rPr>
                <w:rFonts w:hint="eastAsia"/>
                <w:sz w:val="24"/>
                <w:szCs w:val="24"/>
              </w:rPr>
              <w:t xml:space="preserve">銀行　　　　　　　　　　　　　　</w:t>
            </w:r>
          </w:p>
          <w:p w14:paraId="4C5A707C" w14:textId="77777777" w:rsidR="00DE3469" w:rsidRPr="00B2171A" w:rsidRDefault="00DE3469" w:rsidP="000A3FA2">
            <w:pPr>
              <w:spacing w:before="120" w:after="120" w:line="340" w:lineRule="exact"/>
              <w:jc w:val="right"/>
              <w:textAlignment w:val="center"/>
              <w:rPr>
                <w:sz w:val="24"/>
                <w:szCs w:val="24"/>
              </w:rPr>
            </w:pPr>
            <w:r w:rsidRPr="00B2171A">
              <w:rPr>
                <w:rFonts w:hint="eastAsia"/>
                <w:sz w:val="24"/>
                <w:szCs w:val="24"/>
              </w:rPr>
              <w:t>信用金庫　　　　　　　　　　支店</w:t>
            </w:r>
          </w:p>
          <w:p w14:paraId="449A1A2A" w14:textId="77777777" w:rsidR="00DE3469" w:rsidRPr="00B2171A" w:rsidRDefault="00DE3469" w:rsidP="000A3FA2">
            <w:pPr>
              <w:spacing w:line="340" w:lineRule="exact"/>
              <w:jc w:val="right"/>
              <w:textAlignment w:val="center"/>
              <w:rPr>
                <w:sz w:val="24"/>
                <w:szCs w:val="24"/>
              </w:rPr>
            </w:pPr>
            <w:r w:rsidRPr="00B2171A">
              <w:rPr>
                <w:rFonts w:hint="eastAsia"/>
                <w:sz w:val="24"/>
                <w:szCs w:val="24"/>
              </w:rPr>
              <w:t xml:space="preserve">農業協同組合　　　　　　　　　　</w:t>
            </w:r>
          </w:p>
        </w:tc>
      </w:tr>
      <w:tr w:rsidR="00DE3469" w:rsidRPr="00B2171A" w14:paraId="18DFDAC7" w14:textId="77777777" w:rsidTr="000A3FA2">
        <w:trPr>
          <w:trHeight w:val="520"/>
        </w:trPr>
        <w:tc>
          <w:tcPr>
            <w:tcW w:w="1470" w:type="dxa"/>
            <w:vAlign w:val="center"/>
          </w:tcPr>
          <w:p w14:paraId="52AD54FE" w14:textId="77777777" w:rsidR="00DE3469" w:rsidRPr="00B2171A" w:rsidRDefault="00DE3469" w:rsidP="000A3FA2">
            <w:pPr>
              <w:rPr>
                <w:sz w:val="24"/>
                <w:szCs w:val="24"/>
              </w:rPr>
            </w:pPr>
            <w:r w:rsidRPr="00B2171A">
              <w:rPr>
                <w:rFonts w:hint="eastAsia"/>
                <w:sz w:val="24"/>
                <w:szCs w:val="24"/>
              </w:rPr>
              <w:t>口座種目</w:t>
            </w:r>
          </w:p>
        </w:tc>
        <w:tc>
          <w:tcPr>
            <w:tcW w:w="7035" w:type="dxa"/>
            <w:vAlign w:val="center"/>
          </w:tcPr>
          <w:p w14:paraId="5EA27142" w14:textId="77777777" w:rsidR="00DE3469" w:rsidRPr="00B2171A" w:rsidRDefault="00DE3469" w:rsidP="000A3FA2">
            <w:pPr>
              <w:jc w:val="center"/>
              <w:rPr>
                <w:sz w:val="24"/>
                <w:szCs w:val="24"/>
              </w:rPr>
            </w:pPr>
            <w:r w:rsidRPr="00B2171A">
              <w:rPr>
                <w:rFonts w:hint="eastAsia"/>
                <w:sz w:val="24"/>
                <w:szCs w:val="24"/>
              </w:rPr>
              <w:t>普通預金　・　当座預金</w:t>
            </w:r>
          </w:p>
        </w:tc>
      </w:tr>
      <w:tr w:rsidR="00DE3469" w:rsidRPr="00B2171A" w14:paraId="5DC134DF" w14:textId="77777777" w:rsidTr="000A3FA2">
        <w:trPr>
          <w:trHeight w:val="520"/>
        </w:trPr>
        <w:tc>
          <w:tcPr>
            <w:tcW w:w="1470" w:type="dxa"/>
            <w:vAlign w:val="center"/>
          </w:tcPr>
          <w:p w14:paraId="5ED8CA0D" w14:textId="77777777" w:rsidR="00DE3469" w:rsidRPr="00B2171A" w:rsidRDefault="00DE3469" w:rsidP="000A3FA2">
            <w:pPr>
              <w:rPr>
                <w:sz w:val="24"/>
                <w:szCs w:val="24"/>
              </w:rPr>
            </w:pPr>
            <w:r w:rsidRPr="00B2171A">
              <w:rPr>
                <w:rFonts w:hint="eastAsia"/>
                <w:sz w:val="24"/>
                <w:szCs w:val="24"/>
              </w:rPr>
              <w:t>口座番号</w:t>
            </w:r>
          </w:p>
        </w:tc>
        <w:tc>
          <w:tcPr>
            <w:tcW w:w="7035" w:type="dxa"/>
            <w:vAlign w:val="center"/>
          </w:tcPr>
          <w:p w14:paraId="3DCC32AF" w14:textId="77777777" w:rsidR="00DE3469" w:rsidRPr="00B2171A" w:rsidRDefault="00DE3469" w:rsidP="000A3FA2">
            <w:pPr>
              <w:rPr>
                <w:sz w:val="24"/>
                <w:szCs w:val="24"/>
              </w:rPr>
            </w:pPr>
            <w:r w:rsidRPr="00B2171A">
              <w:rPr>
                <w:rFonts w:hint="eastAsia"/>
                <w:sz w:val="24"/>
                <w:szCs w:val="24"/>
              </w:rPr>
              <w:t xml:space="preserve">　</w:t>
            </w:r>
          </w:p>
        </w:tc>
      </w:tr>
      <w:tr w:rsidR="00DE3469" w:rsidRPr="00B2171A" w14:paraId="4150878E" w14:textId="77777777" w:rsidTr="000A3FA2">
        <w:trPr>
          <w:trHeight w:val="520"/>
        </w:trPr>
        <w:tc>
          <w:tcPr>
            <w:tcW w:w="1470" w:type="dxa"/>
            <w:vAlign w:val="center"/>
          </w:tcPr>
          <w:p w14:paraId="58162BEC" w14:textId="77777777" w:rsidR="00DE3469" w:rsidRPr="00B2171A" w:rsidRDefault="00DE3469" w:rsidP="000A3FA2">
            <w:pPr>
              <w:rPr>
                <w:sz w:val="24"/>
                <w:szCs w:val="24"/>
              </w:rPr>
            </w:pPr>
            <w:r w:rsidRPr="00B2171A">
              <w:rPr>
                <w:rFonts w:hint="eastAsia"/>
                <w:sz w:val="24"/>
                <w:szCs w:val="24"/>
              </w:rPr>
              <w:t>フリガナ</w:t>
            </w:r>
          </w:p>
        </w:tc>
        <w:tc>
          <w:tcPr>
            <w:tcW w:w="7035" w:type="dxa"/>
            <w:vAlign w:val="center"/>
          </w:tcPr>
          <w:p w14:paraId="659FDF90" w14:textId="77777777" w:rsidR="00DE3469" w:rsidRPr="00B2171A" w:rsidRDefault="00DE3469" w:rsidP="000A3FA2">
            <w:pPr>
              <w:rPr>
                <w:sz w:val="24"/>
                <w:szCs w:val="24"/>
              </w:rPr>
            </w:pPr>
            <w:r w:rsidRPr="00B2171A">
              <w:rPr>
                <w:rFonts w:hint="eastAsia"/>
                <w:sz w:val="24"/>
                <w:szCs w:val="24"/>
              </w:rPr>
              <w:t xml:space="preserve">　</w:t>
            </w:r>
          </w:p>
        </w:tc>
      </w:tr>
      <w:tr w:rsidR="00DE3469" w:rsidRPr="00B2171A" w14:paraId="666C95FD" w14:textId="77777777" w:rsidTr="000A3FA2">
        <w:trPr>
          <w:trHeight w:val="520"/>
        </w:trPr>
        <w:tc>
          <w:tcPr>
            <w:tcW w:w="1470" w:type="dxa"/>
            <w:vAlign w:val="center"/>
          </w:tcPr>
          <w:p w14:paraId="496D302C" w14:textId="77777777" w:rsidR="00DE3469" w:rsidRPr="00B2171A" w:rsidRDefault="00DE3469" w:rsidP="000A3FA2">
            <w:pPr>
              <w:rPr>
                <w:sz w:val="24"/>
                <w:szCs w:val="24"/>
              </w:rPr>
            </w:pPr>
            <w:r w:rsidRPr="00B2171A">
              <w:rPr>
                <w:rFonts w:hint="eastAsia"/>
                <w:sz w:val="24"/>
                <w:szCs w:val="24"/>
              </w:rPr>
              <w:t>口座名義人</w:t>
            </w:r>
          </w:p>
        </w:tc>
        <w:tc>
          <w:tcPr>
            <w:tcW w:w="7035" w:type="dxa"/>
            <w:vAlign w:val="center"/>
          </w:tcPr>
          <w:p w14:paraId="7CDDDCCD" w14:textId="77777777" w:rsidR="00DE3469" w:rsidRPr="00B2171A" w:rsidRDefault="00DE3469" w:rsidP="000A3FA2">
            <w:pPr>
              <w:rPr>
                <w:sz w:val="24"/>
                <w:szCs w:val="24"/>
              </w:rPr>
            </w:pPr>
            <w:r w:rsidRPr="00B2171A">
              <w:rPr>
                <w:rFonts w:hint="eastAsia"/>
                <w:sz w:val="24"/>
                <w:szCs w:val="24"/>
              </w:rPr>
              <w:t xml:space="preserve">　</w:t>
            </w:r>
          </w:p>
        </w:tc>
      </w:tr>
    </w:tbl>
    <w:p w14:paraId="6EC2EBF1" w14:textId="3FF6F9A1" w:rsidR="00DE3469" w:rsidDel="004F6A42" w:rsidRDefault="00DE3469">
      <w:pPr>
        <w:widowControl/>
        <w:wordWrap/>
        <w:overflowPunct/>
        <w:autoSpaceDE/>
        <w:autoSpaceDN/>
        <w:jc w:val="left"/>
        <w:rPr>
          <w:del w:id="786" w:author="柳原 絵里奈" w:date="2023-02-22T17:05:00Z"/>
          <w:sz w:val="24"/>
          <w:szCs w:val="24"/>
        </w:rPr>
      </w:pPr>
      <w:del w:id="787" w:author="柳原 絵里奈" w:date="2023-02-22T17:05:00Z">
        <w:r w:rsidDel="004F6A42">
          <w:rPr>
            <w:sz w:val="24"/>
            <w:szCs w:val="24"/>
          </w:rPr>
          <w:br w:type="page"/>
        </w:r>
      </w:del>
    </w:p>
    <w:p w14:paraId="46E25F02" w14:textId="1B98300D" w:rsidR="00852D48" w:rsidRPr="00B2171A" w:rsidDel="004F6A42" w:rsidRDefault="00BF2B59">
      <w:pPr>
        <w:rPr>
          <w:del w:id="788" w:author="柳原 絵里奈" w:date="2023-02-22T17:05:00Z"/>
          <w:sz w:val="24"/>
          <w:szCs w:val="24"/>
        </w:rPr>
      </w:pPr>
      <w:del w:id="789" w:author="柳原 絵里奈" w:date="2023-02-22T17:05:00Z">
        <w:r w:rsidDel="004F6A42">
          <w:rPr>
            <w:rFonts w:hint="eastAsia"/>
            <w:sz w:val="24"/>
            <w:szCs w:val="24"/>
            <w:shd w:val="pct15" w:color="auto" w:fill="FFFFFF"/>
          </w:rPr>
          <w:delText>様式第5号（第7</w:delText>
        </w:r>
        <w:r w:rsidR="00852D48" w:rsidRPr="002D3E0E" w:rsidDel="004F6A42">
          <w:rPr>
            <w:rFonts w:hint="eastAsia"/>
            <w:sz w:val="24"/>
            <w:szCs w:val="24"/>
            <w:shd w:val="pct15" w:color="auto" w:fill="FFFFFF"/>
          </w:rPr>
          <w:delText>条関係）</w:delText>
        </w:r>
      </w:del>
    </w:p>
    <w:p w14:paraId="75639D46" w14:textId="38781321" w:rsidR="00852D48" w:rsidRPr="00B2171A" w:rsidDel="004F6A42" w:rsidRDefault="00852D48">
      <w:pPr>
        <w:rPr>
          <w:del w:id="790" w:author="柳原 絵里奈" w:date="2023-02-22T17:05:00Z"/>
          <w:sz w:val="24"/>
          <w:szCs w:val="24"/>
        </w:rPr>
      </w:pPr>
    </w:p>
    <w:p w14:paraId="09958690" w14:textId="3A47AC66" w:rsidR="00852D48" w:rsidRPr="00B2171A" w:rsidDel="004F6A42" w:rsidRDefault="00852D48">
      <w:pPr>
        <w:rPr>
          <w:del w:id="791" w:author="柳原 絵里奈" w:date="2023-02-22T17:05:00Z"/>
          <w:sz w:val="24"/>
          <w:szCs w:val="24"/>
        </w:rPr>
        <w:pPrChange w:id="792" w:author="柳原 絵里奈" w:date="2023-02-22T17:05:00Z">
          <w:pPr>
            <w:jc w:val="center"/>
          </w:pPr>
        </w:pPrChange>
      </w:pPr>
      <w:del w:id="793" w:author="柳原 絵里奈" w:date="2023-02-22T17:05:00Z">
        <w:r w:rsidRPr="00B2171A" w:rsidDel="004F6A42">
          <w:rPr>
            <w:rFonts w:hint="eastAsia"/>
            <w:sz w:val="24"/>
            <w:szCs w:val="24"/>
          </w:rPr>
          <w:delText>自主防災組織等補助金交付請求書</w:delText>
        </w:r>
      </w:del>
    </w:p>
    <w:p w14:paraId="4857E6CD" w14:textId="6AADAA48" w:rsidR="00852D48" w:rsidRPr="00B2171A" w:rsidDel="004F6A42" w:rsidRDefault="00852D48">
      <w:pPr>
        <w:rPr>
          <w:del w:id="794" w:author="柳原 絵里奈" w:date="2023-02-22T17:05:00Z"/>
          <w:sz w:val="24"/>
          <w:szCs w:val="24"/>
        </w:rPr>
        <w:pPrChange w:id="795" w:author="柳原 絵里奈" w:date="2023-02-22T17:05:00Z">
          <w:pPr>
            <w:jc w:val="right"/>
          </w:pPr>
        </w:pPrChange>
      </w:pPr>
    </w:p>
    <w:p w14:paraId="6F3E31EB" w14:textId="73125BB6" w:rsidR="00852D48" w:rsidRPr="00B2171A" w:rsidDel="004F6A42" w:rsidRDefault="00852D48">
      <w:pPr>
        <w:rPr>
          <w:del w:id="796" w:author="柳原 絵里奈" w:date="2023-02-22T17:05:00Z"/>
          <w:sz w:val="24"/>
          <w:szCs w:val="24"/>
        </w:rPr>
        <w:pPrChange w:id="797" w:author="柳原 絵里奈" w:date="2023-02-22T17:05:00Z">
          <w:pPr>
            <w:jc w:val="right"/>
          </w:pPr>
        </w:pPrChange>
      </w:pPr>
      <w:del w:id="798" w:author="柳原 絵里奈" w:date="2023-02-22T17:05:00Z">
        <w:r w:rsidRPr="00B2171A" w:rsidDel="004F6A42">
          <w:rPr>
            <w:rFonts w:hint="eastAsia"/>
            <w:sz w:val="24"/>
            <w:szCs w:val="24"/>
          </w:rPr>
          <w:delText xml:space="preserve">　　 年　　 月　　 日　</w:delText>
        </w:r>
      </w:del>
    </w:p>
    <w:p w14:paraId="400DF058" w14:textId="22554AC2" w:rsidR="00852D48" w:rsidRPr="00B2171A" w:rsidDel="004F6A42" w:rsidRDefault="00852D48">
      <w:pPr>
        <w:rPr>
          <w:del w:id="799" w:author="柳原 絵里奈" w:date="2023-02-22T17:05:00Z"/>
          <w:sz w:val="24"/>
          <w:szCs w:val="24"/>
        </w:rPr>
      </w:pPr>
    </w:p>
    <w:p w14:paraId="71CA3010" w14:textId="503D816A" w:rsidR="00852D48" w:rsidRPr="00B2171A" w:rsidDel="004F6A42" w:rsidRDefault="00852D48">
      <w:pPr>
        <w:rPr>
          <w:del w:id="800" w:author="柳原 絵里奈" w:date="2023-02-22T17:05:00Z"/>
          <w:sz w:val="24"/>
          <w:szCs w:val="24"/>
        </w:rPr>
      </w:pPr>
      <w:del w:id="801" w:author="柳原 絵里奈" w:date="2023-02-22T17:05:00Z">
        <w:r w:rsidRPr="00B2171A" w:rsidDel="004F6A42">
          <w:rPr>
            <w:rFonts w:hint="eastAsia"/>
            <w:sz w:val="24"/>
            <w:szCs w:val="24"/>
          </w:rPr>
          <w:delText xml:space="preserve">　東松山市長　宛て</w:delText>
        </w:r>
      </w:del>
    </w:p>
    <w:p w14:paraId="74A2DCAE" w14:textId="629A9D64" w:rsidR="00852D48" w:rsidRPr="00B2171A" w:rsidDel="004F6A42" w:rsidRDefault="00852D48">
      <w:pPr>
        <w:rPr>
          <w:del w:id="802" w:author="柳原 絵里奈" w:date="2023-02-22T17:05:00Z"/>
          <w:sz w:val="24"/>
          <w:szCs w:val="24"/>
        </w:rPr>
      </w:pPr>
    </w:p>
    <w:p w14:paraId="26F8FD9E" w14:textId="4DAEFED9" w:rsidR="00852D48" w:rsidRPr="00B2171A" w:rsidDel="004F6A42" w:rsidRDefault="00852D48">
      <w:pPr>
        <w:rPr>
          <w:del w:id="803" w:author="柳原 絵里奈" w:date="2023-02-22T17:05:00Z"/>
          <w:sz w:val="24"/>
          <w:szCs w:val="24"/>
        </w:rPr>
        <w:pPrChange w:id="804" w:author="柳原 絵里奈" w:date="2023-02-22T17:05:00Z">
          <w:pPr>
            <w:spacing w:line="276" w:lineRule="auto"/>
            <w:ind w:right="960" w:firstLineChars="1400" w:firstLine="3360"/>
          </w:pPr>
        </w:pPrChange>
      </w:pPr>
      <w:del w:id="805" w:author="柳原 絵里奈" w:date="2023-02-22T17:05:00Z">
        <w:r w:rsidRPr="00B2171A" w:rsidDel="004F6A42">
          <w:rPr>
            <w:rFonts w:hint="eastAsia"/>
            <w:sz w:val="24"/>
            <w:szCs w:val="24"/>
          </w:rPr>
          <w:delText>自主防災組織等又は</w:delText>
        </w:r>
      </w:del>
    </w:p>
    <w:p w14:paraId="39265A5C" w14:textId="69CBBD48" w:rsidR="00852D48" w:rsidRPr="00B2171A" w:rsidDel="004F6A42" w:rsidRDefault="00852D48">
      <w:pPr>
        <w:rPr>
          <w:del w:id="806" w:author="柳原 絵里奈" w:date="2023-02-22T17:05:00Z"/>
          <w:sz w:val="24"/>
          <w:szCs w:val="24"/>
        </w:rPr>
        <w:pPrChange w:id="807" w:author="柳原 絵里奈" w:date="2023-02-22T17:05:00Z">
          <w:pPr>
            <w:spacing w:line="276" w:lineRule="auto"/>
            <w:jc w:val="right"/>
          </w:pPr>
        </w:pPrChange>
      </w:pPr>
      <w:del w:id="808" w:author="柳原 絵里奈" w:date="2023-02-22T17:05:00Z">
        <w:r w:rsidRPr="00B2171A" w:rsidDel="004F6A42">
          <w:rPr>
            <w:rFonts w:hint="eastAsia"/>
            <w:sz w:val="24"/>
            <w:szCs w:val="24"/>
          </w:rPr>
          <w:delText xml:space="preserve">自治会等の名称　　　　　　　　　　　　　　</w:delText>
        </w:r>
      </w:del>
    </w:p>
    <w:p w14:paraId="0F654B99" w14:textId="7721DA46" w:rsidR="00852D48" w:rsidRPr="00B2171A" w:rsidDel="004F6A42" w:rsidRDefault="00852D48">
      <w:pPr>
        <w:rPr>
          <w:del w:id="809" w:author="柳原 絵里奈" w:date="2023-02-22T17:05:00Z"/>
          <w:sz w:val="24"/>
          <w:szCs w:val="24"/>
        </w:rPr>
        <w:pPrChange w:id="810" w:author="柳原 絵里奈" w:date="2023-02-22T17:05:00Z">
          <w:pPr>
            <w:spacing w:line="276" w:lineRule="auto"/>
            <w:jc w:val="right"/>
          </w:pPr>
        </w:pPrChange>
      </w:pPr>
      <w:del w:id="811" w:author="柳原 絵里奈" w:date="2023-02-22T17:05:00Z">
        <w:r w:rsidRPr="00B2171A" w:rsidDel="004F6A42">
          <w:rPr>
            <w:rFonts w:hint="eastAsia"/>
            <w:sz w:val="24"/>
            <w:szCs w:val="24"/>
          </w:rPr>
          <w:delText xml:space="preserve">　　　　代表者住所　　　　　　　　　　　　　　　　</w:delText>
        </w:r>
      </w:del>
    </w:p>
    <w:p w14:paraId="3C11EDB2" w14:textId="1D31C6A2" w:rsidR="00852D48" w:rsidRPr="00B2171A" w:rsidDel="004F6A42" w:rsidRDefault="00852D48">
      <w:pPr>
        <w:rPr>
          <w:del w:id="812" w:author="柳原 絵里奈" w:date="2023-02-22T17:05:00Z"/>
          <w:sz w:val="24"/>
          <w:szCs w:val="24"/>
        </w:rPr>
        <w:pPrChange w:id="813" w:author="柳原 絵里奈" w:date="2023-02-22T17:05:00Z">
          <w:pPr>
            <w:spacing w:line="276" w:lineRule="auto"/>
            <w:jc w:val="right"/>
          </w:pPr>
        </w:pPrChange>
      </w:pPr>
      <w:del w:id="814" w:author="柳原 絵里奈" w:date="2023-02-22T17:05:00Z">
        <w:r w:rsidRPr="00B2171A" w:rsidDel="004F6A42">
          <w:rPr>
            <w:rFonts w:hint="eastAsia"/>
            <w:sz w:val="24"/>
            <w:szCs w:val="24"/>
          </w:rPr>
          <w:delText xml:space="preserve">代表者氏名　　　　　　　　　　　　　　　　</w:delText>
        </w:r>
      </w:del>
    </w:p>
    <w:p w14:paraId="16D89996" w14:textId="5AD54574" w:rsidR="00852D48" w:rsidRPr="00B2171A" w:rsidDel="004F6A42" w:rsidRDefault="00852D48">
      <w:pPr>
        <w:rPr>
          <w:del w:id="815" w:author="柳原 絵里奈" w:date="2023-02-22T17:05:00Z"/>
          <w:sz w:val="24"/>
          <w:szCs w:val="24"/>
        </w:rPr>
        <w:pPrChange w:id="816" w:author="柳原 絵里奈" w:date="2023-02-22T17:05:00Z">
          <w:pPr>
            <w:spacing w:line="276" w:lineRule="auto"/>
            <w:jc w:val="right"/>
          </w:pPr>
        </w:pPrChange>
      </w:pPr>
      <w:del w:id="817" w:author="柳原 絵里奈" w:date="2023-02-22T17:05:00Z">
        <w:r w:rsidRPr="00B2171A" w:rsidDel="004F6A42">
          <w:rPr>
            <w:rFonts w:hint="eastAsia"/>
            <w:sz w:val="24"/>
            <w:szCs w:val="24"/>
          </w:rPr>
          <w:delText xml:space="preserve">代表者電話番号　　　　　　　　　　　　　　</w:delText>
        </w:r>
      </w:del>
    </w:p>
    <w:p w14:paraId="0E88D3C1" w14:textId="42D64FC1" w:rsidR="00852D48" w:rsidRPr="00B2171A" w:rsidDel="004F6A42" w:rsidRDefault="00852D48">
      <w:pPr>
        <w:rPr>
          <w:del w:id="818" w:author="柳原 絵里奈" w:date="2023-02-22T17:05:00Z"/>
          <w:sz w:val="24"/>
          <w:szCs w:val="24"/>
        </w:rPr>
      </w:pPr>
    </w:p>
    <w:p w14:paraId="323058CC" w14:textId="75752CCC" w:rsidR="00852D48" w:rsidRPr="00B2171A" w:rsidDel="004F6A42" w:rsidRDefault="00852D48">
      <w:pPr>
        <w:rPr>
          <w:del w:id="819" w:author="柳原 絵里奈" w:date="2023-02-22T17:05:00Z"/>
          <w:sz w:val="24"/>
          <w:szCs w:val="24"/>
        </w:rPr>
      </w:pPr>
      <w:del w:id="820" w:author="柳原 絵里奈" w:date="2023-02-22T17:05:00Z">
        <w:r w:rsidRPr="00B2171A" w:rsidDel="004F6A42">
          <w:rPr>
            <w:rFonts w:hint="eastAsia"/>
            <w:sz w:val="24"/>
            <w:szCs w:val="24"/>
          </w:rPr>
          <w:delText xml:space="preserve">　　　 年　　 月　　 日付け文書番号第　　　　号で交付決定された補助金について、下記のとおり請求します。</w:delText>
        </w:r>
      </w:del>
    </w:p>
    <w:p w14:paraId="03CB611B" w14:textId="2B4480D4" w:rsidR="00852D48" w:rsidRPr="00B2171A" w:rsidDel="004F6A42" w:rsidRDefault="00852D48">
      <w:pPr>
        <w:rPr>
          <w:del w:id="821" w:author="柳原 絵里奈" w:date="2023-02-22T17:05:00Z"/>
          <w:sz w:val="24"/>
          <w:szCs w:val="24"/>
        </w:rPr>
      </w:pPr>
    </w:p>
    <w:p w14:paraId="2C58F7DD" w14:textId="21A47153" w:rsidR="00852D48" w:rsidRPr="00B2171A" w:rsidDel="004F6A42" w:rsidRDefault="00852D48">
      <w:pPr>
        <w:rPr>
          <w:del w:id="822" w:author="柳原 絵里奈" w:date="2023-02-22T17:05:00Z"/>
          <w:sz w:val="24"/>
          <w:szCs w:val="24"/>
        </w:rPr>
        <w:pPrChange w:id="823" w:author="柳原 絵里奈" w:date="2023-02-22T17:05:00Z">
          <w:pPr>
            <w:jc w:val="center"/>
          </w:pPr>
        </w:pPrChange>
      </w:pPr>
      <w:del w:id="824" w:author="柳原 絵里奈" w:date="2023-02-22T17:05:00Z">
        <w:r w:rsidRPr="00B2171A" w:rsidDel="004F6A42">
          <w:rPr>
            <w:rFonts w:hint="eastAsia"/>
            <w:sz w:val="24"/>
            <w:szCs w:val="24"/>
          </w:rPr>
          <w:delText>記</w:delText>
        </w:r>
      </w:del>
    </w:p>
    <w:p w14:paraId="6C29B5D2" w14:textId="3C9C3BB8" w:rsidR="00852D48" w:rsidRPr="00B2171A" w:rsidDel="004F6A42" w:rsidRDefault="00852D48">
      <w:pPr>
        <w:rPr>
          <w:del w:id="825" w:author="柳原 絵里奈" w:date="2023-02-22T17:05:00Z"/>
          <w:sz w:val="24"/>
          <w:szCs w:val="24"/>
        </w:rPr>
      </w:pPr>
    </w:p>
    <w:p w14:paraId="17311FA5" w14:textId="6A31D01A" w:rsidR="00852D48" w:rsidRPr="00B2171A" w:rsidDel="004F6A42" w:rsidRDefault="00852D48">
      <w:pPr>
        <w:rPr>
          <w:del w:id="826" w:author="柳原 絵里奈" w:date="2023-02-22T17:05:00Z"/>
          <w:sz w:val="24"/>
          <w:szCs w:val="24"/>
        </w:rPr>
        <w:pPrChange w:id="827" w:author="柳原 絵里奈" w:date="2023-02-22T17:05:00Z">
          <w:pPr>
            <w:spacing w:line="276" w:lineRule="auto"/>
          </w:pPr>
        </w:pPrChange>
      </w:pPr>
      <w:del w:id="828" w:author="柳原 絵里奈" w:date="2023-02-22T17:05:00Z">
        <w:r w:rsidRPr="00B2171A" w:rsidDel="004F6A42">
          <w:rPr>
            <w:rFonts w:hint="eastAsia"/>
            <w:sz w:val="24"/>
            <w:szCs w:val="24"/>
          </w:rPr>
          <w:delText>１　補助金対象区分</w:delText>
        </w:r>
      </w:del>
    </w:p>
    <w:p w14:paraId="5297B536" w14:textId="45054BC0" w:rsidR="00852D48" w:rsidRPr="00B2171A" w:rsidDel="004F6A42" w:rsidRDefault="00852D48">
      <w:pPr>
        <w:rPr>
          <w:del w:id="829" w:author="柳原 絵里奈" w:date="2023-02-22T17:05:00Z"/>
          <w:sz w:val="24"/>
          <w:szCs w:val="24"/>
        </w:rPr>
        <w:pPrChange w:id="830" w:author="柳原 絵里奈" w:date="2023-02-22T17:05:00Z">
          <w:pPr>
            <w:spacing w:line="276" w:lineRule="auto"/>
          </w:pPr>
        </w:pPrChange>
      </w:pPr>
      <w:del w:id="831" w:author="柳原 絵里奈" w:date="2023-02-22T17:05:00Z">
        <w:r w:rsidRPr="00B2171A" w:rsidDel="004F6A42">
          <w:rPr>
            <w:rFonts w:hint="eastAsia"/>
            <w:sz w:val="24"/>
            <w:szCs w:val="24"/>
          </w:rPr>
          <w:delText>２　補助金請求金額　　　金　　　　　　　　　　　　円</w:delText>
        </w:r>
      </w:del>
    </w:p>
    <w:p w14:paraId="210FC245" w14:textId="363AAED4" w:rsidR="00852D48" w:rsidRPr="00B2171A" w:rsidDel="004F6A42" w:rsidRDefault="00852D48">
      <w:pPr>
        <w:rPr>
          <w:del w:id="832" w:author="柳原 絵里奈" w:date="2023-02-22T17:05:00Z"/>
          <w:sz w:val="24"/>
          <w:szCs w:val="24"/>
        </w:rPr>
        <w:pPrChange w:id="833" w:author="柳原 絵里奈" w:date="2023-02-22T17:05:00Z">
          <w:pPr>
            <w:spacing w:line="276" w:lineRule="auto"/>
          </w:pPr>
        </w:pPrChange>
      </w:pPr>
      <w:del w:id="834" w:author="柳原 絵里奈" w:date="2023-02-22T17:05:00Z">
        <w:r w:rsidRPr="00B2171A" w:rsidDel="004F6A42">
          <w:rPr>
            <w:rFonts w:hint="eastAsia"/>
            <w:sz w:val="24"/>
            <w:szCs w:val="24"/>
          </w:rPr>
          <w:delText>３　振込先</w:delText>
        </w:r>
      </w:del>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852D48" w:rsidRPr="00B2171A" w:rsidDel="004F6A42" w14:paraId="2CC13C95" w14:textId="79E6E506" w:rsidTr="000A3FA2">
        <w:trPr>
          <w:trHeight w:val="1540"/>
          <w:del w:id="835" w:author="柳原 絵里奈" w:date="2023-02-22T17:05:00Z"/>
        </w:trPr>
        <w:tc>
          <w:tcPr>
            <w:tcW w:w="1470" w:type="dxa"/>
            <w:vAlign w:val="center"/>
          </w:tcPr>
          <w:p w14:paraId="749C88E3" w14:textId="51FDEBA0" w:rsidR="00852D48" w:rsidRPr="00B2171A" w:rsidDel="004F6A42" w:rsidRDefault="00852D48">
            <w:pPr>
              <w:rPr>
                <w:del w:id="836" w:author="柳原 絵里奈" w:date="2023-02-22T17:05:00Z"/>
                <w:sz w:val="24"/>
                <w:szCs w:val="24"/>
              </w:rPr>
            </w:pPr>
            <w:del w:id="837" w:author="柳原 絵里奈" w:date="2023-02-22T17:05:00Z">
              <w:r w:rsidRPr="00B2171A" w:rsidDel="004F6A42">
                <w:rPr>
                  <w:rFonts w:hint="eastAsia"/>
                  <w:sz w:val="24"/>
                  <w:szCs w:val="24"/>
                </w:rPr>
                <w:delText>金融機関</w:delText>
              </w:r>
            </w:del>
          </w:p>
        </w:tc>
        <w:tc>
          <w:tcPr>
            <w:tcW w:w="7035" w:type="dxa"/>
            <w:vAlign w:val="center"/>
          </w:tcPr>
          <w:p w14:paraId="343C52AB" w14:textId="1E6FD4FC" w:rsidR="00852D48" w:rsidRPr="00B2171A" w:rsidDel="004F6A42" w:rsidRDefault="00852D48">
            <w:pPr>
              <w:rPr>
                <w:del w:id="838" w:author="柳原 絵里奈" w:date="2023-02-22T17:05:00Z"/>
                <w:sz w:val="24"/>
                <w:szCs w:val="24"/>
              </w:rPr>
              <w:pPrChange w:id="839" w:author="柳原 絵里奈" w:date="2023-02-22T17:05:00Z">
                <w:pPr>
                  <w:spacing w:line="340" w:lineRule="exact"/>
                  <w:jc w:val="right"/>
                  <w:textAlignment w:val="center"/>
                </w:pPr>
              </w:pPrChange>
            </w:pPr>
            <w:del w:id="840" w:author="柳原 絵里奈" w:date="2023-02-22T17:05:00Z">
              <w:r w:rsidRPr="00B2171A" w:rsidDel="004F6A42">
                <w:rPr>
                  <w:rFonts w:hint="eastAsia"/>
                  <w:sz w:val="24"/>
                  <w:szCs w:val="24"/>
                </w:rPr>
                <w:delText xml:space="preserve">銀行　　　　　　　　　　　　　　</w:delText>
              </w:r>
            </w:del>
          </w:p>
          <w:p w14:paraId="093C3AAC" w14:textId="1FB3F4EF" w:rsidR="00852D48" w:rsidRPr="00B2171A" w:rsidDel="004F6A42" w:rsidRDefault="00852D48">
            <w:pPr>
              <w:rPr>
                <w:del w:id="841" w:author="柳原 絵里奈" w:date="2023-02-22T17:05:00Z"/>
                <w:sz w:val="24"/>
                <w:szCs w:val="24"/>
              </w:rPr>
              <w:pPrChange w:id="842" w:author="柳原 絵里奈" w:date="2023-02-22T17:05:00Z">
                <w:pPr>
                  <w:spacing w:before="120" w:after="120" w:line="340" w:lineRule="exact"/>
                  <w:jc w:val="right"/>
                  <w:textAlignment w:val="center"/>
                </w:pPr>
              </w:pPrChange>
            </w:pPr>
            <w:del w:id="843" w:author="柳原 絵里奈" w:date="2023-02-22T17:05:00Z">
              <w:r w:rsidRPr="00B2171A" w:rsidDel="004F6A42">
                <w:rPr>
                  <w:rFonts w:hint="eastAsia"/>
                  <w:sz w:val="24"/>
                  <w:szCs w:val="24"/>
                </w:rPr>
                <w:delText>信用金庫　　　　　　　　　　支店</w:delText>
              </w:r>
            </w:del>
          </w:p>
          <w:p w14:paraId="66A39613" w14:textId="7DC140FB" w:rsidR="00852D48" w:rsidRPr="00B2171A" w:rsidDel="004F6A42" w:rsidRDefault="00852D48">
            <w:pPr>
              <w:rPr>
                <w:del w:id="844" w:author="柳原 絵里奈" w:date="2023-02-22T17:05:00Z"/>
                <w:sz w:val="24"/>
                <w:szCs w:val="24"/>
              </w:rPr>
              <w:pPrChange w:id="845" w:author="柳原 絵里奈" w:date="2023-02-22T17:05:00Z">
                <w:pPr>
                  <w:spacing w:line="340" w:lineRule="exact"/>
                  <w:jc w:val="right"/>
                  <w:textAlignment w:val="center"/>
                </w:pPr>
              </w:pPrChange>
            </w:pPr>
            <w:del w:id="846" w:author="柳原 絵里奈" w:date="2023-02-22T17:05:00Z">
              <w:r w:rsidRPr="00B2171A" w:rsidDel="004F6A42">
                <w:rPr>
                  <w:rFonts w:hint="eastAsia"/>
                  <w:sz w:val="24"/>
                  <w:szCs w:val="24"/>
                </w:rPr>
                <w:delText xml:space="preserve">農業協同組合　　　　　　　　　　</w:delText>
              </w:r>
            </w:del>
          </w:p>
        </w:tc>
      </w:tr>
      <w:tr w:rsidR="00852D48" w:rsidRPr="00B2171A" w:rsidDel="004F6A42" w14:paraId="41BB1F59" w14:textId="41A16DC3" w:rsidTr="000A3FA2">
        <w:trPr>
          <w:trHeight w:val="520"/>
          <w:del w:id="847" w:author="柳原 絵里奈" w:date="2023-02-22T17:05:00Z"/>
        </w:trPr>
        <w:tc>
          <w:tcPr>
            <w:tcW w:w="1470" w:type="dxa"/>
            <w:vAlign w:val="center"/>
          </w:tcPr>
          <w:p w14:paraId="0C3DE644" w14:textId="09788767" w:rsidR="00852D48" w:rsidRPr="00B2171A" w:rsidDel="004F6A42" w:rsidRDefault="00852D48">
            <w:pPr>
              <w:rPr>
                <w:del w:id="848" w:author="柳原 絵里奈" w:date="2023-02-22T17:05:00Z"/>
                <w:sz w:val="24"/>
                <w:szCs w:val="24"/>
              </w:rPr>
            </w:pPr>
            <w:del w:id="849" w:author="柳原 絵里奈" w:date="2023-02-22T17:05:00Z">
              <w:r w:rsidRPr="00B2171A" w:rsidDel="004F6A42">
                <w:rPr>
                  <w:rFonts w:hint="eastAsia"/>
                  <w:sz w:val="24"/>
                  <w:szCs w:val="24"/>
                </w:rPr>
                <w:delText>口座種目</w:delText>
              </w:r>
            </w:del>
          </w:p>
        </w:tc>
        <w:tc>
          <w:tcPr>
            <w:tcW w:w="7035" w:type="dxa"/>
            <w:vAlign w:val="center"/>
          </w:tcPr>
          <w:p w14:paraId="3DB772C7" w14:textId="446A6B41" w:rsidR="00852D48" w:rsidRPr="00B2171A" w:rsidDel="004F6A42" w:rsidRDefault="00852D48">
            <w:pPr>
              <w:rPr>
                <w:del w:id="850" w:author="柳原 絵里奈" w:date="2023-02-22T17:05:00Z"/>
                <w:sz w:val="24"/>
                <w:szCs w:val="24"/>
              </w:rPr>
              <w:pPrChange w:id="851" w:author="柳原 絵里奈" w:date="2023-02-22T17:05:00Z">
                <w:pPr>
                  <w:jc w:val="center"/>
                </w:pPr>
              </w:pPrChange>
            </w:pPr>
            <w:del w:id="852" w:author="柳原 絵里奈" w:date="2023-02-22T17:05:00Z">
              <w:r w:rsidRPr="00B2171A" w:rsidDel="004F6A42">
                <w:rPr>
                  <w:rFonts w:hint="eastAsia"/>
                  <w:sz w:val="24"/>
                  <w:szCs w:val="24"/>
                </w:rPr>
                <w:delText>普通預金　・　当座預金</w:delText>
              </w:r>
            </w:del>
          </w:p>
        </w:tc>
      </w:tr>
      <w:tr w:rsidR="00852D48" w:rsidRPr="00B2171A" w:rsidDel="004F6A42" w14:paraId="33CFC335" w14:textId="5B557D3F" w:rsidTr="000A3FA2">
        <w:trPr>
          <w:trHeight w:val="520"/>
          <w:del w:id="853" w:author="柳原 絵里奈" w:date="2023-02-22T17:05:00Z"/>
        </w:trPr>
        <w:tc>
          <w:tcPr>
            <w:tcW w:w="1470" w:type="dxa"/>
            <w:vAlign w:val="center"/>
          </w:tcPr>
          <w:p w14:paraId="42AE781E" w14:textId="3EB236A3" w:rsidR="00852D48" w:rsidRPr="00B2171A" w:rsidDel="004F6A42" w:rsidRDefault="00852D48">
            <w:pPr>
              <w:rPr>
                <w:del w:id="854" w:author="柳原 絵里奈" w:date="2023-02-22T17:05:00Z"/>
                <w:sz w:val="24"/>
                <w:szCs w:val="24"/>
              </w:rPr>
            </w:pPr>
            <w:del w:id="855" w:author="柳原 絵里奈" w:date="2023-02-22T17:05:00Z">
              <w:r w:rsidRPr="00B2171A" w:rsidDel="004F6A42">
                <w:rPr>
                  <w:rFonts w:hint="eastAsia"/>
                  <w:sz w:val="24"/>
                  <w:szCs w:val="24"/>
                </w:rPr>
                <w:delText>口座番号</w:delText>
              </w:r>
            </w:del>
          </w:p>
        </w:tc>
        <w:tc>
          <w:tcPr>
            <w:tcW w:w="7035" w:type="dxa"/>
            <w:vAlign w:val="center"/>
          </w:tcPr>
          <w:p w14:paraId="3A42E81F" w14:textId="136D189A" w:rsidR="00852D48" w:rsidRPr="00B2171A" w:rsidDel="004F6A42" w:rsidRDefault="00852D48">
            <w:pPr>
              <w:rPr>
                <w:del w:id="856" w:author="柳原 絵里奈" w:date="2023-02-22T17:05:00Z"/>
                <w:sz w:val="24"/>
                <w:szCs w:val="24"/>
              </w:rPr>
            </w:pPr>
            <w:del w:id="857" w:author="柳原 絵里奈" w:date="2023-02-22T17:05:00Z">
              <w:r w:rsidRPr="00B2171A" w:rsidDel="004F6A42">
                <w:rPr>
                  <w:rFonts w:hint="eastAsia"/>
                  <w:sz w:val="24"/>
                  <w:szCs w:val="24"/>
                </w:rPr>
                <w:delText xml:space="preserve">　</w:delText>
              </w:r>
            </w:del>
          </w:p>
        </w:tc>
      </w:tr>
      <w:tr w:rsidR="00852D48" w:rsidRPr="00B2171A" w:rsidDel="004F6A42" w14:paraId="53B62490" w14:textId="08E8A7B5" w:rsidTr="000A3FA2">
        <w:trPr>
          <w:trHeight w:val="520"/>
          <w:del w:id="858" w:author="柳原 絵里奈" w:date="2023-02-22T17:05:00Z"/>
        </w:trPr>
        <w:tc>
          <w:tcPr>
            <w:tcW w:w="1470" w:type="dxa"/>
            <w:vAlign w:val="center"/>
          </w:tcPr>
          <w:p w14:paraId="448088D8" w14:textId="5AA255D7" w:rsidR="00852D48" w:rsidRPr="00B2171A" w:rsidDel="004F6A42" w:rsidRDefault="00852D48">
            <w:pPr>
              <w:rPr>
                <w:del w:id="859" w:author="柳原 絵里奈" w:date="2023-02-22T17:05:00Z"/>
                <w:sz w:val="24"/>
                <w:szCs w:val="24"/>
              </w:rPr>
            </w:pPr>
            <w:del w:id="860" w:author="柳原 絵里奈" w:date="2023-02-22T17:05:00Z">
              <w:r w:rsidRPr="00B2171A" w:rsidDel="004F6A42">
                <w:rPr>
                  <w:rFonts w:hint="eastAsia"/>
                  <w:sz w:val="24"/>
                  <w:szCs w:val="24"/>
                </w:rPr>
                <w:delText>フリガナ</w:delText>
              </w:r>
            </w:del>
          </w:p>
        </w:tc>
        <w:tc>
          <w:tcPr>
            <w:tcW w:w="7035" w:type="dxa"/>
            <w:vAlign w:val="center"/>
          </w:tcPr>
          <w:p w14:paraId="120E8FFA" w14:textId="1AAD642C" w:rsidR="00852D48" w:rsidRPr="00B2171A" w:rsidDel="004F6A42" w:rsidRDefault="00852D48">
            <w:pPr>
              <w:rPr>
                <w:del w:id="861" w:author="柳原 絵里奈" w:date="2023-02-22T17:05:00Z"/>
                <w:sz w:val="24"/>
                <w:szCs w:val="24"/>
              </w:rPr>
            </w:pPr>
            <w:del w:id="862" w:author="柳原 絵里奈" w:date="2023-02-22T17:05:00Z">
              <w:r w:rsidRPr="00B2171A" w:rsidDel="004F6A42">
                <w:rPr>
                  <w:rFonts w:hint="eastAsia"/>
                  <w:sz w:val="24"/>
                  <w:szCs w:val="24"/>
                </w:rPr>
                <w:delText xml:space="preserve">　</w:delText>
              </w:r>
            </w:del>
          </w:p>
        </w:tc>
      </w:tr>
      <w:tr w:rsidR="00852D48" w:rsidRPr="00B2171A" w:rsidDel="004F6A42" w14:paraId="352D91C1" w14:textId="65F6FCF4" w:rsidTr="000A3FA2">
        <w:trPr>
          <w:trHeight w:val="520"/>
          <w:del w:id="863" w:author="柳原 絵里奈" w:date="2023-02-22T17:05:00Z"/>
        </w:trPr>
        <w:tc>
          <w:tcPr>
            <w:tcW w:w="1470" w:type="dxa"/>
            <w:vAlign w:val="center"/>
          </w:tcPr>
          <w:p w14:paraId="0DA591BD" w14:textId="3B7F5E7F" w:rsidR="00852D48" w:rsidRPr="00B2171A" w:rsidDel="004F6A42" w:rsidRDefault="00852D48">
            <w:pPr>
              <w:rPr>
                <w:del w:id="864" w:author="柳原 絵里奈" w:date="2023-02-22T17:05:00Z"/>
                <w:sz w:val="24"/>
                <w:szCs w:val="24"/>
              </w:rPr>
            </w:pPr>
            <w:del w:id="865" w:author="柳原 絵里奈" w:date="2023-02-22T17:05:00Z">
              <w:r w:rsidRPr="00B2171A" w:rsidDel="004F6A42">
                <w:rPr>
                  <w:rFonts w:hint="eastAsia"/>
                  <w:sz w:val="24"/>
                  <w:szCs w:val="24"/>
                </w:rPr>
                <w:delText>口座名義人</w:delText>
              </w:r>
            </w:del>
          </w:p>
        </w:tc>
        <w:tc>
          <w:tcPr>
            <w:tcW w:w="7035" w:type="dxa"/>
            <w:vAlign w:val="center"/>
          </w:tcPr>
          <w:p w14:paraId="23D4C8F1" w14:textId="114382A0" w:rsidR="00852D48" w:rsidRPr="00B2171A" w:rsidDel="004F6A42" w:rsidRDefault="00852D48">
            <w:pPr>
              <w:rPr>
                <w:del w:id="866" w:author="柳原 絵里奈" w:date="2023-02-22T17:05:00Z"/>
                <w:sz w:val="24"/>
                <w:szCs w:val="24"/>
              </w:rPr>
            </w:pPr>
            <w:del w:id="867" w:author="柳原 絵里奈" w:date="2023-02-22T17:05:00Z">
              <w:r w:rsidRPr="00B2171A" w:rsidDel="004F6A42">
                <w:rPr>
                  <w:rFonts w:hint="eastAsia"/>
                  <w:sz w:val="24"/>
                  <w:szCs w:val="24"/>
                </w:rPr>
                <w:delText xml:space="preserve">　</w:delText>
              </w:r>
            </w:del>
          </w:p>
        </w:tc>
      </w:tr>
    </w:tbl>
    <w:p w14:paraId="303D688A" w14:textId="77777777" w:rsidR="00D73702" w:rsidRPr="00B2171A" w:rsidRDefault="00D73702">
      <w:pPr>
        <w:rPr>
          <w:sz w:val="24"/>
          <w:szCs w:val="24"/>
        </w:rPr>
        <w:pPrChange w:id="868" w:author="柳原 絵里奈" w:date="2023-02-22T17:05:00Z">
          <w:pPr>
            <w:widowControl/>
            <w:wordWrap/>
            <w:overflowPunct/>
            <w:autoSpaceDE/>
            <w:autoSpaceDN/>
            <w:jc w:val="left"/>
          </w:pPr>
        </w:pPrChange>
      </w:pPr>
    </w:p>
    <w:sectPr w:rsidR="00D73702" w:rsidRPr="00B2171A">
      <w:pgSz w:w="11906" w:h="16838" w:code="9"/>
      <w:pgMar w:top="1701" w:right="1701" w:bottom="1701" w:left="1701"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6" w:author="加藤 拓也" w:date="2023-02-17T19:38:00Z" w:initials="加藤">
    <w:p w14:paraId="7E342A24" w14:textId="73A3CDBB" w:rsidR="004A0FD6" w:rsidRDefault="004A0FD6">
      <w:pPr>
        <w:pStyle w:val="af"/>
      </w:pPr>
      <w:r>
        <w:rPr>
          <w:rStyle w:val="ae"/>
        </w:rPr>
        <w:annotationRef/>
      </w:r>
      <w:r>
        <w:rPr>
          <w:rFonts w:hint="eastAsia"/>
        </w:rPr>
        <w:t>「改正案」を「新設」に修正</w:t>
      </w:r>
    </w:p>
  </w:comment>
  <w:comment w:id="479" w:author="加藤 拓也" w:date="2023-02-17T19:34:00Z" w:initials="加藤">
    <w:p w14:paraId="06FA1043" w14:textId="77777777" w:rsidR="00666419" w:rsidRDefault="00666419">
      <w:pPr>
        <w:pStyle w:val="af"/>
      </w:pPr>
      <w:r>
        <w:rPr>
          <w:rStyle w:val="ae"/>
        </w:rPr>
        <w:annotationRef/>
      </w:r>
      <w:r>
        <w:rPr>
          <w:rFonts w:hint="eastAsia"/>
        </w:rPr>
        <w:t>空欄を、実際に入れ込む番号分だけ空けておいたほうが良い</w:t>
      </w:r>
    </w:p>
  </w:comment>
  <w:comment w:id="502" w:author="加藤 拓也" w:date="2023-02-17T19:38:00Z" w:initials="加藤">
    <w:p w14:paraId="1AFE1060" w14:textId="12C83506" w:rsidR="004A0FD6" w:rsidRDefault="004A0FD6">
      <w:pPr>
        <w:pStyle w:val="af"/>
      </w:pPr>
      <w:r>
        <w:rPr>
          <w:rStyle w:val="ae"/>
        </w:rPr>
        <w:annotationRef/>
      </w:r>
      <w:r>
        <w:rPr>
          <w:rFonts w:hint="eastAsia"/>
        </w:rPr>
        <w:t>「改正案」を「新設」に修正</w:t>
      </w:r>
    </w:p>
  </w:comment>
  <w:comment w:id="539" w:author="加藤 拓也" w:date="2023-02-17T19:36:00Z" w:initials="加藤">
    <w:p w14:paraId="425C844D" w14:textId="77777777" w:rsidR="00195378" w:rsidRDefault="00666419">
      <w:pPr>
        <w:pStyle w:val="af"/>
      </w:pPr>
      <w:r>
        <w:rPr>
          <w:rStyle w:val="ae"/>
        </w:rPr>
        <w:annotationRef/>
      </w:r>
      <w:r w:rsidR="00195378">
        <w:rPr>
          <w:rFonts w:hint="eastAsia"/>
        </w:rPr>
        <w:t xml:space="preserve">交付条件等　　</w:t>
      </w:r>
      <w:r>
        <w:rPr>
          <w:rFonts w:hint="eastAsia"/>
        </w:rPr>
        <w:t xml:space="preserve">第　　　</w:t>
      </w:r>
      <w:r w:rsidR="00195378">
        <w:rPr>
          <w:rFonts w:hint="eastAsia"/>
        </w:rPr>
        <w:t>号</w:t>
      </w:r>
    </w:p>
    <w:p w14:paraId="424EA139" w14:textId="2CBE2760" w:rsidR="00195378" w:rsidRPr="00195378" w:rsidRDefault="00195378">
      <w:pPr>
        <w:pStyle w:val="af"/>
      </w:pPr>
      <w:r>
        <w:rPr>
          <w:rFonts w:hint="eastAsia"/>
        </w:rPr>
        <w:t xml:space="preserve">　のように「第」が必要？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342A24" w15:done="0"/>
  <w15:commentEx w15:paraId="06FA1043" w15:done="0"/>
  <w15:commentEx w15:paraId="1AFE1060" w15:done="0"/>
  <w15:commentEx w15:paraId="424EA1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19A9" w14:textId="77777777" w:rsidR="000A3FA2" w:rsidRDefault="000A3FA2" w:rsidP="00095032">
      <w:r>
        <w:separator/>
      </w:r>
    </w:p>
  </w:endnote>
  <w:endnote w:type="continuationSeparator" w:id="0">
    <w:p w14:paraId="2BBFCA81" w14:textId="77777777" w:rsidR="000A3FA2" w:rsidRDefault="000A3FA2" w:rsidP="0009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154A7" w14:textId="77777777" w:rsidR="000A3FA2" w:rsidRDefault="000A3FA2" w:rsidP="00095032">
      <w:r>
        <w:separator/>
      </w:r>
    </w:p>
  </w:footnote>
  <w:footnote w:type="continuationSeparator" w:id="0">
    <w:p w14:paraId="4CDF11E5" w14:textId="77777777" w:rsidR="000A3FA2" w:rsidRDefault="000A3FA2" w:rsidP="0009503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柳原 絵里奈">
    <w15:presenceInfo w15:providerId="None" w15:userId="柳原 絵里奈"/>
  </w15:person>
  <w15:person w15:author="加藤 拓也">
    <w15:presenceInfo w15:providerId="None" w15:userId="加藤 拓也"/>
  </w15:person>
  <w15:person w15:author="金子 貴也">
    <w15:presenceInfo w15:providerId="None" w15:userId="金子 貴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CC"/>
    <w:rsid w:val="000033FC"/>
    <w:rsid w:val="000179C3"/>
    <w:rsid w:val="00025F74"/>
    <w:rsid w:val="00031165"/>
    <w:rsid w:val="00031623"/>
    <w:rsid w:val="00032639"/>
    <w:rsid w:val="00037DCE"/>
    <w:rsid w:val="00040ED8"/>
    <w:rsid w:val="000520D6"/>
    <w:rsid w:val="00065A36"/>
    <w:rsid w:val="00067E68"/>
    <w:rsid w:val="00081F87"/>
    <w:rsid w:val="00095032"/>
    <w:rsid w:val="000A3AA7"/>
    <w:rsid w:val="000A3FA2"/>
    <w:rsid w:val="000B0D49"/>
    <w:rsid w:val="000B1271"/>
    <w:rsid w:val="000B694F"/>
    <w:rsid w:val="000C31AA"/>
    <w:rsid w:val="000D3E28"/>
    <w:rsid w:val="000D79E5"/>
    <w:rsid w:val="000E35CE"/>
    <w:rsid w:val="000E6D32"/>
    <w:rsid w:val="000F4E60"/>
    <w:rsid w:val="00112E77"/>
    <w:rsid w:val="00117EB8"/>
    <w:rsid w:val="00121693"/>
    <w:rsid w:val="00124A42"/>
    <w:rsid w:val="00147F94"/>
    <w:rsid w:val="00171043"/>
    <w:rsid w:val="0017229D"/>
    <w:rsid w:val="00187339"/>
    <w:rsid w:val="001948B1"/>
    <w:rsid w:val="00195378"/>
    <w:rsid w:val="001A019F"/>
    <w:rsid w:val="001A0AE9"/>
    <w:rsid w:val="001A293E"/>
    <w:rsid w:val="001A4B8F"/>
    <w:rsid w:val="001B0224"/>
    <w:rsid w:val="001C06C4"/>
    <w:rsid w:val="001C3E35"/>
    <w:rsid w:val="001C42C5"/>
    <w:rsid w:val="001E1F38"/>
    <w:rsid w:val="001E3064"/>
    <w:rsid w:val="001E5BFE"/>
    <w:rsid w:val="001F19A3"/>
    <w:rsid w:val="001F2A50"/>
    <w:rsid w:val="001F4F33"/>
    <w:rsid w:val="00205A57"/>
    <w:rsid w:val="00212856"/>
    <w:rsid w:val="00224808"/>
    <w:rsid w:val="00226779"/>
    <w:rsid w:val="002319C7"/>
    <w:rsid w:val="00236C13"/>
    <w:rsid w:val="002406BD"/>
    <w:rsid w:val="0024339D"/>
    <w:rsid w:val="00262AF9"/>
    <w:rsid w:val="00262CD0"/>
    <w:rsid w:val="00290BD0"/>
    <w:rsid w:val="002A6270"/>
    <w:rsid w:val="002B4817"/>
    <w:rsid w:val="002C1A0F"/>
    <w:rsid w:val="002D3E0E"/>
    <w:rsid w:val="002D789A"/>
    <w:rsid w:val="002E4328"/>
    <w:rsid w:val="002F7C4B"/>
    <w:rsid w:val="003103B6"/>
    <w:rsid w:val="0031478C"/>
    <w:rsid w:val="00315AEF"/>
    <w:rsid w:val="00315CF1"/>
    <w:rsid w:val="003277D5"/>
    <w:rsid w:val="00357329"/>
    <w:rsid w:val="00357B20"/>
    <w:rsid w:val="0036091A"/>
    <w:rsid w:val="00361E99"/>
    <w:rsid w:val="00362C25"/>
    <w:rsid w:val="0037296E"/>
    <w:rsid w:val="00373C86"/>
    <w:rsid w:val="00377BB4"/>
    <w:rsid w:val="00391719"/>
    <w:rsid w:val="00394221"/>
    <w:rsid w:val="003A34A4"/>
    <w:rsid w:val="003A34F6"/>
    <w:rsid w:val="003B0AF3"/>
    <w:rsid w:val="003B1320"/>
    <w:rsid w:val="003B1E93"/>
    <w:rsid w:val="003C6465"/>
    <w:rsid w:val="003F111A"/>
    <w:rsid w:val="003F680D"/>
    <w:rsid w:val="0040265B"/>
    <w:rsid w:val="00411FC2"/>
    <w:rsid w:val="00413210"/>
    <w:rsid w:val="004270D3"/>
    <w:rsid w:val="00437F65"/>
    <w:rsid w:val="00452F0F"/>
    <w:rsid w:val="00464DA9"/>
    <w:rsid w:val="0049277A"/>
    <w:rsid w:val="00495748"/>
    <w:rsid w:val="0049575D"/>
    <w:rsid w:val="004A0780"/>
    <w:rsid w:val="004A0FD6"/>
    <w:rsid w:val="004A1E42"/>
    <w:rsid w:val="004A3CF6"/>
    <w:rsid w:val="004D0C8A"/>
    <w:rsid w:val="004D0F49"/>
    <w:rsid w:val="004D53BE"/>
    <w:rsid w:val="004E5184"/>
    <w:rsid w:val="004E5C7D"/>
    <w:rsid w:val="004E6E5B"/>
    <w:rsid w:val="004F5023"/>
    <w:rsid w:val="004F61DE"/>
    <w:rsid w:val="004F6A42"/>
    <w:rsid w:val="005012AF"/>
    <w:rsid w:val="00512691"/>
    <w:rsid w:val="00521336"/>
    <w:rsid w:val="005272AD"/>
    <w:rsid w:val="00532266"/>
    <w:rsid w:val="005345D6"/>
    <w:rsid w:val="00536437"/>
    <w:rsid w:val="00545536"/>
    <w:rsid w:val="005515D5"/>
    <w:rsid w:val="00556216"/>
    <w:rsid w:val="00561DCF"/>
    <w:rsid w:val="00566D65"/>
    <w:rsid w:val="00566E25"/>
    <w:rsid w:val="005728FB"/>
    <w:rsid w:val="00572D6A"/>
    <w:rsid w:val="00581535"/>
    <w:rsid w:val="005B1E30"/>
    <w:rsid w:val="005B44F5"/>
    <w:rsid w:val="005B5A90"/>
    <w:rsid w:val="005C2B4F"/>
    <w:rsid w:val="005C5C11"/>
    <w:rsid w:val="005D1DAE"/>
    <w:rsid w:val="005E0817"/>
    <w:rsid w:val="005E1DE9"/>
    <w:rsid w:val="0060771C"/>
    <w:rsid w:val="00612A86"/>
    <w:rsid w:val="00627A10"/>
    <w:rsid w:val="006602DB"/>
    <w:rsid w:val="00666419"/>
    <w:rsid w:val="006828BA"/>
    <w:rsid w:val="00695715"/>
    <w:rsid w:val="0069684B"/>
    <w:rsid w:val="006977B3"/>
    <w:rsid w:val="00697CA9"/>
    <w:rsid w:val="006A1647"/>
    <w:rsid w:val="006A4503"/>
    <w:rsid w:val="006A68D2"/>
    <w:rsid w:val="006B2AC1"/>
    <w:rsid w:val="006B4DF2"/>
    <w:rsid w:val="006B5C1C"/>
    <w:rsid w:val="006B6A4A"/>
    <w:rsid w:val="006D1264"/>
    <w:rsid w:val="006D5BD6"/>
    <w:rsid w:val="006E1A20"/>
    <w:rsid w:val="006E2097"/>
    <w:rsid w:val="006F2699"/>
    <w:rsid w:val="006F31F6"/>
    <w:rsid w:val="006F3ABF"/>
    <w:rsid w:val="006F455E"/>
    <w:rsid w:val="007063FA"/>
    <w:rsid w:val="0071089C"/>
    <w:rsid w:val="00716640"/>
    <w:rsid w:val="00752D7E"/>
    <w:rsid w:val="007536F6"/>
    <w:rsid w:val="00755FDF"/>
    <w:rsid w:val="00756269"/>
    <w:rsid w:val="007616E1"/>
    <w:rsid w:val="00766B24"/>
    <w:rsid w:val="00792195"/>
    <w:rsid w:val="00793942"/>
    <w:rsid w:val="007A59DD"/>
    <w:rsid w:val="007D0FC7"/>
    <w:rsid w:val="007D1484"/>
    <w:rsid w:val="007D294F"/>
    <w:rsid w:val="007D3910"/>
    <w:rsid w:val="007E2C35"/>
    <w:rsid w:val="007E2F68"/>
    <w:rsid w:val="007F434C"/>
    <w:rsid w:val="00801E77"/>
    <w:rsid w:val="008031F0"/>
    <w:rsid w:val="0080486B"/>
    <w:rsid w:val="00805C75"/>
    <w:rsid w:val="00812256"/>
    <w:rsid w:val="0081380D"/>
    <w:rsid w:val="00814B9C"/>
    <w:rsid w:val="00817C11"/>
    <w:rsid w:val="008234B4"/>
    <w:rsid w:val="0082488D"/>
    <w:rsid w:val="00840656"/>
    <w:rsid w:val="00852D48"/>
    <w:rsid w:val="00856DBD"/>
    <w:rsid w:val="008570C9"/>
    <w:rsid w:val="0086088C"/>
    <w:rsid w:val="00861C24"/>
    <w:rsid w:val="00865D1B"/>
    <w:rsid w:val="0087297E"/>
    <w:rsid w:val="00874320"/>
    <w:rsid w:val="00882384"/>
    <w:rsid w:val="00891743"/>
    <w:rsid w:val="00896869"/>
    <w:rsid w:val="00897293"/>
    <w:rsid w:val="008C371C"/>
    <w:rsid w:val="008D289C"/>
    <w:rsid w:val="008E1D5E"/>
    <w:rsid w:val="008E43CA"/>
    <w:rsid w:val="008F78BB"/>
    <w:rsid w:val="009044C9"/>
    <w:rsid w:val="009056CB"/>
    <w:rsid w:val="009127E1"/>
    <w:rsid w:val="00915299"/>
    <w:rsid w:val="00915FDC"/>
    <w:rsid w:val="009176A3"/>
    <w:rsid w:val="009327F9"/>
    <w:rsid w:val="00935EF2"/>
    <w:rsid w:val="00953C79"/>
    <w:rsid w:val="009742A4"/>
    <w:rsid w:val="00987225"/>
    <w:rsid w:val="009A7ABA"/>
    <w:rsid w:val="009B469A"/>
    <w:rsid w:val="009B6A3C"/>
    <w:rsid w:val="009C59E6"/>
    <w:rsid w:val="009C61E8"/>
    <w:rsid w:val="009C65E5"/>
    <w:rsid w:val="009D317F"/>
    <w:rsid w:val="009D4914"/>
    <w:rsid w:val="009D6211"/>
    <w:rsid w:val="009D6559"/>
    <w:rsid w:val="009E518C"/>
    <w:rsid w:val="009E6145"/>
    <w:rsid w:val="00A01669"/>
    <w:rsid w:val="00A16818"/>
    <w:rsid w:val="00A2648D"/>
    <w:rsid w:val="00A26E88"/>
    <w:rsid w:val="00A31E99"/>
    <w:rsid w:val="00A35718"/>
    <w:rsid w:val="00A43014"/>
    <w:rsid w:val="00A45C0F"/>
    <w:rsid w:val="00A54F9D"/>
    <w:rsid w:val="00A61F63"/>
    <w:rsid w:val="00A65FAA"/>
    <w:rsid w:val="00A72990"/>
    <w:rsid w:val="00A76168"/>
    <w:rsid w:val="00A77ACA"/>
    <w:rsid w:val="00A81114"/>
    <w:rsid w:val="00A811DD"/>
    <w:rsid w:val="00A876AE"/>
    <w:rsid w:val="00AA1D66"/>
    <w:rsid w:val="00AB434C"/>
    <w:rsid w:val="00AC25CC"/>
    <w:rsid w:val="00AC4513"/>
    <w:rsid w:val="00AC604D"/>
    <w:rsid w:val="00AD4A9D"/>
    <w:rsid w:val="00AE436B"/>
    <w:rsid w:val="00AE6055"/>
    <w:rsid w:val="00B0015A"/>
    <w:rsid w:val="00B0065E"/>
    <w:rsid w:val="00B006C7"/>
    <w:rsid w:val="00B010BE"/>
    <w:rsid w:val="00B02E73"/>
    <w:rsid w:val="00B165CF"/>
    <w:rsid w:val="00B2171A"/>
    <w:rsid w:val="00B23630"/>
    <w:rsid w:val="00B46235"/>
    <w:rsid w:val="00B47F6F"/>
    <w:rsid w:val="00B5358E"/>
    <w:rsid w:val="00B53E6B"/>
    <w:rsid w:val="00B6078B"/>
    <w:rsid w:val="00B617DF"/>
    <w:rsid w:val="00B635A4"/>
    <w:rsid w:val="00B63A07"/>
    <w:rsid w:val="00B6574D"/>
    <w:rsid w:val="00B660D0"/>
    <w:rsid w:val="00B660D4"/>
    <w:rsid w:val="00B81D6D"/>
    <w:rsid w:val="00B82BD8"/>
    <w:rsid w:val="00B9478E"/>
    <w:rsid w:val="00BA3C6C"/>
    <w:rsid w:val="00BB0104"/>
    <w:rsid w:val="00BC4006"/>
    <w:rsid w:val="00BD3157"/>
    <w:rsid w:val="00BE7DF3"/>
    <w:rsid w:val="00BF2B59"/>
    <w:rsid w:val="00C002F8"/>
    <w:rsid w:val="00C0109A"/>
    <w:rsid w:val="00C0585F"/>
    <w:rsid w:val="00C11100"/>
    <w:rsid w:val="00C25914"/>
    <w:rsid w:val="00C33E30"/>
    <w:rsid w:val="00C3726C"/>
    <w:rsid w:val="00C40E1D"/>
    <w:rsid w:val="00C41EF7"/>
    <w:rsid w:val="00C57E8B"/>
    <w:rsid w:val="00C736C4"/>
    <w:rsid w:val="00C81856"/>
    <w:rsid w:val="00C83386"/>
    <w:rsid w:val="00C91401"/>
    <w:rsid w:val="00CA148C"/>
    <w:rsid w:val="00CA6D8F"/>
    <w:rsid w:val="00CB1F5E"/>
    <w:rsid w:val="00CB404D"/>
    <w:rsid w:val="00CB7A89"/>
    <w:rsid w:val="00CC0FF4"/>
    <w:rsid w:val="00CD2F2C"/>
    <w:rsid w:val="00CD4EAD"/>
    <w:rsid w:val="00CF43F5"/>
    <w:rsid w:val="00D13447"/>
    <w:rsid w:val="00D20133"/>
    <w:rsid w:val="00D24909"/>
    <w:rsid w:val="00D27744"/>
    <w:rsid w:val="00D37A63"/>
    <w:rsid w:val="00D445F3"/>
    <w:rsid w:val="00D47CD0"/>
    <w:rsid w:val="00D50D7E"/>
    <w:rsid w:val="00D73535"/>
    <w:rsid w:val="00D73702"/>
    <w:rsid w:val="00D73B10"/>
    <w:rsid w:val="00D75BF3"/>
    <w:rsid w:val="00D80B50"/>
    <w:rsid w:val="00D850DC"/>
    <w:rsid w:val="00D87635"/>
    <w:rsid w:val="00D9007A"/>
    <w:rsid w:val="00D9654F"/>
    <w:rsid w:val="00DA1178"/>
    <w:rsid w:val="00DA4EC9"/>
    <w:rsid w:val="00DA5E5D"/>
    <w:rsid w:val="00DC3FBC"/>
    <w:rsid w:val="00DE0A21"/>
    <w:rsid w:val="00DE3252"/>
    <w:rsid w:val="00DE3469"/>
    <w:rsid w:val="00DF5563"/>
    <w:rsid w:val="00E00F2A"/>
    <w:rsid w:val="00E0633D"/>
    <w:rsid w:val="00E105A0"/>
    <w:rsid w:val="00E153CD"/>
    <w:rsid w:val="00E2264B"/>
    <w:rsid w:val="00E26BE9"/>
    <w:rsid w:val="00E53EBB"/>
    <w:rsid w:val="00E90B3A"/>
    <w:rsid w:val="00E9122F"/>
    <w:rsid w:val="00E913EA"/>
    <w:rsid w:val="00E96064"/>
    <w:rsid w:val="00E96CE9"/>
    <w:rsid w:val="00EA0ABA"/>
    <w:rsid w:val="00EB2B54"/>
    <w:rsid w:val="00EB31E6"/>
    <w:rsid w:val="00EB4C5B"/>
    <w:rsid w:val="00ED55AB"/>
    <w:rsid w:val="00EE52EA"/>
    <w:rsid w:val="00EF0E3F"/>
    <w:rsid w:val="00EF6F59"/>
    <w:rsid w:val="00F02B16"/>
    <w:rsid w:val="00F04C4F"/>
    <w:rsid w:val="00F24237"/>
    <w:rsid w:val="00F3141F"/>
    <w:rsid w:val="00F35BE7"/>
    <w:rsid w:val="00F5001D"/>
    <w:rsid w:val="00F546EF"/>
    <w:rsid w:val="00F54971"/>
    <w:rsid w:val="00F55AF5"/>
    <w:rsid w:val="00F70F71"/>
    <w:rsid w:val="00F755DB"/>
    <w:rsid w:val="00F94656"/>
    <w:rsid w:val="00F96C25"/>
    <w:rsid w:val="00FA1FD6"/>
    <w:rsid w:val="00FA2816"/>
    <w:rsid w:val="00FB1EDD"/>
    <w:rsid w:val="00FC3924"/>
    <w:rsid w:val="00FC4F57"/>
    <w:rsid w:val="00FD009F"/>
    <w:rsid w:val="00FD3645"/>
    <w:rsid w:val="00FD4620"/>
    <w:rsid w:val="00FE065E"/>
    <w:rsid w:val="00FF0BE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04ABD"/>
  <w15:docId w15:val="{150875A4-4019-454D-8DB0-E8CDC64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03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0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5032"/>
  </w:style>
  <w:style w:type="paragraph" w:styleId="a5">
    <w:name w:val="footer"/>
    <w:basedOn w:val="a"/>
    <w:link w:val="a6"/>
    <w:uiPriority w:val="99"/>
    <w:unhideWhenUsed/>
    <w:rsid w:val="000950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5032"/>
  </w:style>
  <w:style w:type="paragraph" w:styleId="a7">
    <w:name w:val="Note Heading"/>
    <w:basedOn w:val="a"/>
    <w:next w:val="a"/>
    <w:link w:val="a8"/>
    <w:uiPriority w:val="99"/>
    <w:unhideWhenUsed/>
    <w:rsid w:val="007063FA"/>
    <w:pPr>
      <w:jc w:val="center"/>
    </w:pPr>
    <w:rPr>
      <w:sz w:val="24"/>
      <w:szCs w:val="24"/>
    </w:rPr>
  </w:style>
  <w:style w:type="character" w:customStyle="1" w:styleId="a8">
    <w:name w:val="記 (文字)"/>
    <w:basedOn w:val="a0"/>
    <w:link w:val="a7"/>
    <w:uiPriority w:val="99"/>
    <w:rsid w:val="007063FA"/>
    <w:rPr>
      <w:rFonts w:ascii="ＭＳ 明朝" w:eastAsia="ＭＳ 明朝" w:hAnsi="Century" w:cs="Times New Roman"/>
      <w:sz w:val="24"/>
      <w:szCs w:val="24"/>
    </w:rPr>
  </w:style>
  <w:style w:type="paragraph" w:styleId="a9">
    <w:name w:val="Balloon Text"/>
    <w:basedOn w:val="a"/>
    <w:link w:val="aa"/>
    <w:uiPriority w:val="99"/>
    <w:semiHidden/>
    <w:unhideWhenUsed/>
    <w:rsid w:val="001B0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0224"/>
    <w:rPr>
      <w:rFonts w:asciiTheme="majorHAnsi" w:eastAsiaTheme="majorEastAsia" w:hAnsiTheme="majorHAnsi" w:cstheme="majorBidi"/>
      <w:sz w:val="18"/>
      <w:szCs w:val="18"/>
    </w:rPr>
  </w:style>
  <w:style w:type="table" w:styleId="ab">
    <w:name w:val="Table Grid"/>
    <w:basedOn w:val="a1"/>
    <w:uiPriority w:val="59"/>
    <w:rsid w:val="0049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495748"/>
    <w:pPr>
      <w:jc w:val="right"/>
    </w:pPr>
    <w:rPr>
      <w:sz w:val="24"/>
      <w:szCs w:val="24"/>
    </w:rPr>
  </w:style>
  <w:style w:type="character" w:customStyle="1" w:styleId="ad">
    <w:name w:val="結語 (文字)"/>
    <w:basedOn w:val="a0"/>
    <w:link w:val="ac"/>
    <w:uiPriority w:val="99"/>
    <w:rsid w:val="00495748"/>
    <w:rPr>
      <w:rFonts w:ascii="ＭＳ 明朝" w:eastAsia="ＭＳ 明朝" w:hAnsi="Century" w:cs="Times New Roman"/>
      <w:sz w:val="24"/>
      <w:szCs w:val="24"/>
    </w:rPr>
  </w:style>
  <w:style w:type="character" w:styleId="ae">
    <w:name w:val="annotation reference"/>
    <w:basedOn w:val="a0"/>
    <w:uiPriority w:val="99"/>
    <w:semiHidden/>
    <w:unhideWhenUsed/>
    <w:rsid w:val="00666419"/>
    <w:rPr>
      <w:sz w:val="18"/>
      <w:szCs w:val="18"/>
    </w:rPr>
  </w:style>
  <w:style w:type="paragraph" w:styleId="af">
    <w:name w:val="annotation text"/>
    <w:basedOn w:val="a"/>
    <w:link w:val="af0"/>
    <w:uiPriority w:val="99"/>
    <w:semiHidden/>
    <w:unhideWhenUsed/>
    <w:rsid w:val="00666419"/>
    <w:pPr>
      <w:jc w:val="left"/>
    </w:pPr>
  </w:style>
  <w:style w:type="character" w:customStyle="1" w:styleId="af0">
    <w:name w:val="コメント文字列 (文字)"/>
    <w:basedOn w:val="a0"/>
    <w:link w:val="af"/>
    <w:uiPriority w:val="99"/>
    <w:semiHidden/>
    <w:rsid w:val="00666419"/>
    <w:rPr>
      <w:rFonts w:ascii="ＭＳ 明朝" w:eastAsia="ＭＳ 明朝" w:hAnsi="Century" w:cs="Times New Roman"/>
      <w:szCs w:val="20"/>
    </w:rPr>
  </w:style>
  <w:style w:type="paragraph" w:styleId="af1">
    <w:name w:val="annotation subject"/>
    <w:basedOn w:val="af"/>
    <w:next w:val="af"/>
    <w:link w:val="af2"/>
    <w:uiPriority w:val="99"/>
    <w:semiHidden/>
    <w:unhideWhenUsed/>
    <w:rsid w:val="00666419"/>
    <w:rPr>
      <w:b/>
      <w:bCs/>
    </w:rPr>
  </w:style>
  <w:style w:type="character" w:customStyle="1" w:styleId="af2">
    <w:name w:val="コメント内容 (文字)"/>
    <w:basedOn w:val="af0"/>
    <w:link w:val="af1"/>
    <w:uiPriority w:val="99"/>
    <w:semiHidden/>
    <w:rsid w:val="00666419"/>
    <w:rPr>
      <w:rFonts w:ascii="ＭＳ 明朝" w:eastAsia="ＭＳ 明朝" w:hAnsi="Century" w:cs="Times New Roman"/>
      <w:b/>
      <w:bCs/>
      <w:szCs w:val="20"/>
    </w:rPr>
  </w:style>
  <w:style w:type="paragraph" w:styleId="af3">
    <w:name w:val="Revision"/>
    <w:hidden/>
    <w:uiPriority w:val="99"/>
    <w:semiHidden/>
    <w:rsid w:val="0066641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0545">
      <w:bodyDiv w:val="1"/>
      <w:marLeft w:val="0"/>
      <w:marRight w:val="0"/>
      <w:marTop w:val="0"/>
      <w:marBottom w:val="0"/>
      <w:divBdr>
        <w:top w:val="none" w:sz="0" w:space="0" w:color="auto"/>
        <w:left w:val="none" w:sz="0" w:space="0" w:color="auto"/>
        <w:bottom w:val="none" w:sz="0" w:space="0" w:color="auto"/>
        <w:right w:val="none" w:sz="0" w:space="0" w:color="auto"/>
      </w:divBdr>
    </w:div>
    <w:div w:id="492185445">
      <w:bodyDiv w:val="1"/>
      <w:marLeft w:val="0"/>
      <w:marRight w:val="0"/>
      <w:marTop w:val="0"/>
      <w:marBottom w:val="0"/>
      <w:divBdr>
        <w:top w:val="none" w:sz="0" w:space="0" w:color="auto"/>
        <w:left w:val="none" w:sz="0" w:space="0" w:color="auto"/>
        <w:bottom w:val="none" w:sz="0" w:space="0" w:color="auto"/>
        <w:right w:val="none" w:sz="0" w:space="0" w:color="auto"/>
      </w:divBdr>
    </w:div>
    <w:div w:id="18968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E900-02BB-4BCA-B557-7A6F1BAF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974</Words>
  <Characters>5552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絵里奈</dc:creator>
  <cp:keywords/>
  <dc:description/>
  <cp:lastModifiedBy>金子 貴也</cp:lastModifiedBy>
  <cp:revision>387</cp:revision>
  <cp:lastPrinted>2023-01-06T07:05:00Z</cp:lastPrinted>
  <dcterms:created xsi:type="dcterms:W3CDTF">2021-01-12T06:50:00Z</dcterms:created>
  <dcterms:modified xsi:type="dcterms:W3CDTF">2023-12-12T06:56:00Z</dcterms:modified>
</cp:coreProperties>
</file>